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927CFF" w14:textId="77777777" w:rsidR="00216543" w:rsidRPr="00216543" w:rsidRDefault="00216543" w:rsidP="00216543">
      <w:pPr>
        <w:shd w:val="clear" w:color="auto" w:fill="00BDDC"/>
        <w:spacing w:before="150" w:after="90" w:line="480" w:lineRule="auto"/>
        <w:outlineLvl w:val="2"/>
        <w:rPr>
          <w:rFonts w:ascii="Source Sans Pro" w:eastAsia="Times New Roman" w:hAnsi="Source Sans Pro" w:cs="Times New Roman"/>
          <w:b/>
          <w:bCs/>
          <w:color w:val="FFFFFF"/>
          <w:spacing w:val="15"/>
          <w:sz w:val="34"/>
          <w:szCs w:val="34"/>
          <w:lang w:eastAsia="fi-FI"/>
        </w:rPr>
      </w:pPr>
      <w:r w:rsidRPr="00216543">
        <w:rPr>
          <w:rFonts w:ascii="Source Sans Pro" w:eastAsia="Times New Roman" w:hAnsi="Source Sans Pro" w:cs="Times New Roman"/>
          <w:b/>
          <w:bCs/>
          <w:color w:val="FFFFFF"/>
          <w:spacing w:val="15"/>
          <w:sz w:val="34"/>
          <w:szCs w:val="34"/>
          <w:lang w:eastAsia="fi-FI"/>
        </w:rPr>
        <w:t>1.</w:t>
      </w:r>
    </w:p>
    <w:p w14:paraId="75D1FC1B" w14:textId="77777777" w:rsidR="00216543" w:rsidRPr="00216543" w:rsidRDefault="00216543" w:rsidP="00216543">
      <w:pPr>
        <w:spacing w:before="90" w:line="240" w:lineRule="auto"/>
        <w:outlineLvl w:val="3"/>
        <w:rPr>
          <w:rFonts w:ascii="Source Sans Pro" w:eastAsia="Times New Roman" w:hAnsi="Source Sans Pro" w:cs="Times New Roman"/>
          <w:b/>
          <w:bCs/>
          <w:color w:val="000000"/>
          <w:spacing w:val="15"/>
          <w:sz w:val="29"/>
          <w:szCs w:val="29"/>
          <w:lang w:eastAsia="fi-FI"/>
        </w:rPr>
      </w:pPr>
      <w:proofErr w:type="spellStart"/>
      <w:r w:rsidRPr="00216543">
        <w:rPr>
          <w:rFonts w:ascii="Source Sans Pro" w:eastAsia="Times New Roman" w:hAnsi="Source Sans Pro" w:cs="Times New Roman"/>
          <w:b/>
          <w:bCs/>
          <w:color w:val="000000"/>
          <w:spacing w:val="15"/>
          <w:sz w:val="29"/>
          <w:szCs w:val="29"/>
          <w:lang w:eastAsia="fi-FI"/>
        </w:rPr>
        <w:t>Translate</w:t>
      </w:r>
      <w:proofErr w:type="spellEnd"/>
      <w:r w:rsidRPr="00216543">
        <w:rPr>
          <w:rFonts w:ascii="Source Sans Pro" w:eastAsia="Times New Roman" w:hAnsi="Source Sans Pro" w:cs="Times New Roman"/>
          <w:b/>
          <w:bCs/>
          <w:color w:val="000000"/>
          <w:spacing w:val="15"/>
          <w:sz w:val="29"/>
          <w:szCs w:val="29"/>
          <w:lang w:eastAsia="fi-FI"/>
        </w:rPr>
        <w:t>.</w:t>
      </w:r>
    </w:p>
    <w:tbl>
      <w:tblPr>
        <w:tblW w:w="134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0"/>
        <w:gridCol w:w="6730"/>
      </w:tblGrid>
      <w:tr w:rsidR="00216543" w:rsidRPr="00216543" w14:paraId="69538221" w14:textId="77777777" w:rsidTr="00216543">
        <w:tc>
          <w:tcPr>
            <w:tcW w:w="674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C17DDD" w14:textId="77777777" w:rsidR="00216543" w:rsidRPr="00216543" w:rsidRDefault="00216543" w:rsidP="00216543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pacing w:val="15"/>
                <w:sz w:val="29"/>
                <w:szCs w:val="29"/>
                <w:lang w:eastAsia="fi-FI"/>
              </w:rPr>
            </w:pPr>
          </w:p>
        </w:tc>
        <w:tc>
          <w:tcPr>
            <w:tcW w:w="67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064A0D" w14:textId="77777777" w:rsidR="00216543" w:rsidRPr="00216543" w:rsidRDefault="00216543" w:rsidP="0021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1654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  <w:r w:rsidRPr="00216543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eastAsia="fi-FI"/>
              </w:rPr>
              <w:t>HIDE</w:t>
            </w:r>
          </w:p>
        </w:tc>
      </w:tr>
      <w:tr w:rsidR="00216543" w:rsidRPr="005F22F6" w14:paraId="43D22863" w14:textId="77777777" w:rsidTr="00216543">
        <w:tc>
          <w:tcPr>
            <w:tcW w:w="674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B408AD" w14:textId="77777777" w:rsidR="00216543" w:rsidRPr="00216543" w:rsidRDefault="00216543" w:rsidP="00216543">
            <w:pPr>
              <w:spacing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</w:pPr>
            <w:r w:rsidRPr="0021654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1.</w:t>
            </w:r>
            <w:r w:rsidRPr="00216543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> Haluaisin tavata kuuluisia keksijöitä.</w:t>
            </w:r>
          </w:p>
        </w:tc>
        <w:tc>
          <w:tcPr>
            <w:tcW w:w="67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BDAE3C" w14:textId="77777777" w:rsidR="00216543" w:rsidRPr="00216543" w:rsidRDefault="00216543" w:rsidP="00216543">
            <w:pPr>
              <w:spacing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</w:pPr>
            <w:r w:rsidRPr="00216543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>I would like to meet famous inventors.</w:t>
            </w:r>
          </w:p>
        </w:tc>
      </w:tr>
      <w:tr w:rsidR="00216543" w:rsidRPr="005F22F6" w14:paraId="3EB3B052" w14:textId="77777777" w:rsidTr="00216543">
        <w:tc>
          <w:tcPr>
            <w:tcW w:w="674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6429B7" w14:textId="77777777" w:rsidR="00216543" w:rsidRPr="00216543" w:rsidRDefault="00216543" w:rsidP="00216543">
            <w:pPr>
              <w:spacing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</w:pPr>
            <w:r w:rsidRPr="0021654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2.</w:t>
            </w:r>
            <w:r w:rsidRPr="00216543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> Haluan ymmärtää, kuinka heidän mielensä toimii.</w:t>
            </w:r>
          </w:p>
        </w:tc>
        <w:tc>
          <w:tcPr>
            <w:tcW w:w="67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A143D2" w14:textId="77777777" w:rsidR="00216543" w:rsidRPr="00216543" w:rsidRDefault="00216543" w:rsidP="00216543">
            <w:pPr>
              <w:spacing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</w:pPr>
            <w:r w:rsidRPr="00216543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>I want to understand how their minds work.</w:t>
            </w:r>
          </w:p>
        </w:tc>
      </w:tr>
      <w:tr w:rsidR="00216543" w:rsidRPr="005F22F6" w14:paraId="1AA264B6" w14:textId="77777777" w:rsidTr="00216543">
        <w:tc>
          <w:tcPr>
            <w:tcW w:w="674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801C40" w14:textId="77777777" w:rsidR="00216543" w:rsidRPr="00216543" w:rsidRDefault="00216543" w:rsidP="00216543">
            <w:pPr>
              <w:spacing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</w:pPr>
            <w:r w:rsidRPr="0021654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3.</w:t>
            </w:r>
            <w:r w:rsidRPr="00216543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> On varmaankin mielenkiintoista tutkia uusia asioita.</w:t>
            </w:r>
          </w:p>
        </w:tc>
        <w:tc>
          <w:tcPr>
            <w:tcW w:w="67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C86A49" w14:textId="77777777" w:rsidR="00216543" w:rsidRPr="00216543" w:rsidRDefault="00216543" w:rsidP="00216543">
            <w:pPr>
              <w:spacing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</w:pPr>
            <w:r w:rsidRPr="00216543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>It must be interesting to study new things.</w:t>
            </w:r>
          </w:p>
        </w:tc>
      </w:tr>
      <w:tr w:rsidR="00216543" w:rsidRPr="005F22F6" w14:paraId="16B66B4D" w14:textId="77777777" w:rsidTr="00790290">
        <w:trPr>
          <w:trHeight w:hRule="exact" w:val="412"/>
        </w:trPr>
        <w:tc>
          <w:tcPr>
            <w:tcW w:w="674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FE6D10" w14:textId="77777777" w:rsidR="00216543" w:rsidRPr="00216543" w:rsidRDefault="00216543" w:rsidP="00216543">
            <w:pPr>
              <w:spacing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</w:pPr>
            <w:r w:rsidRPr="0021654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4.</w:t>
            </w:r>
            <w:r w:rsidRPr="00216543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> En tietäisi, mistä aloittaa.</w:t>
            </w:r>
          </w:p>
        </w:tc>
        <w:tc>
          <w:tcPr>
            <w:tcW w:w="67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AADB93" w14:textId="77777777" w:rsidR="00216543" w:rsidRPr="00216543" w:rsidRDefault="00216543" w:rsidP="00216543">
            <w:pPr>
              <w:spacing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</w:pPr>
            <w:r w:rsidRPr="00216543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 xml:space="preserve">I </w:t>
            </w:r>
            <w:proofErr w:type="gramStart"/>
            <w:r w:rsidRPr="00216543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>wouldn’t</w:t>
            </w:r>
            <w:proofErr w:type="gramEnd"/>
            <w:r w:rsidRPr="00216543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 xml:space="preserve"> know where to start.</w:t>
            </w:r>
          </w:p>
        </w:tc>
      </w:tr>
      <w:tr w:rsidR="00216543" w:rsidRPr="005F22F6" w14:paraId="60DB2F80" w14:textId="77777777" w:rsidTr="00216543">
        <w:tc>
          <w:tcPr>
            <w:tcW w:w="674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3F14BA" w14:textId="77777777" w:rsidR="00216543" w:rsidRPr="00216543" w:rsidRDefault="00216543" w:rsidP="00216543">
            <w:pPr>
              <w:spacing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</w:pPr>
            <w:r w:rsidRPr="0021654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5.</w:t>
            </w:r>
            <w:r w:rsidRPr="00216543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> Antaisin mitä tahansa ollakseni niin fiksu.</w:t>
            </w:r>
          </w:p>
        </w:tc>
        <w:tc>
          <w:tcPr>
            <w:tcW w:w="67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0B26C5" w14:textId="77777777" w:rsidR="00216543" w:rsidRPr="00216543" w:rsidRDefault="00216543" w:rsidP="00216543">
            <w:pPr>
              <w:spacing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</w:pPr>
            <w:r w:rsidRPr="00216543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>I would give anything to be that smart.</w:t>
            </w:r>
          </w:p>
        </w:tc>
      </w:tr>
      <w:tr w:rsidR="00216543" w:rsidRPr="005F22F6" w14:paraId="1EFF2450" w14:textId="77777777" w:rsidTr="00216543">
        <w:tc>
          <w:tcPr>
            <w:tcW w:w="674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BA3CD5" w14:textId="77777777" w:rsidR="00216543" w:rsidRPr="00216543" w:rsidRDefault="00216543" w:rsidP="00216543">
            <w:pPr>
              <w:spacing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</w:pPr>
            <w:r w:rsidRPr="0021654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6.</w:t>
            </w:r>
            <w:r w:rsidRPr="00216543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> Jotkut ihmiset lukevat kirjoja tullakseen fiksummaksi.</w:t>
            </w:r>
          </w:p>
        </w:tc>
        <w:tc>
          <w:tcPr>
            <w:tcW w:w="67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BC9078" w14:textId="77777777" w:rsidR="00216543" w:rsidRPr="00216543" w:rsidRDefault="00216543" w:rsidP="00216543">
            <w:pPr>
              <w:spacing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</w:pPr>
            <w:r w:rsidRPr="00216543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>Some people read books (in order) to become smarter.</w:t>
            </w:r>
          </w:p>
        </w:tc>
      </w:tr>
      <w:tr w:rsidR="00216543" w:rsidRPr="005F22F6" w14:paraId="236BFBBB" w14:textId="77777777" w:rsidTr="00216543">
        <w:tc>
          <w:tcPr>
            <w:tcW w:w="674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20C6F0" w14:textId="77777777" w:rsidR="00216543" w:rsidRPr="00216543" w:rsidRDefault="00216543" w:rsidP="00216543">
            <w:pPr>
              <w:spacing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</w:pPr>
            <w:r w:rsidRPr="0021654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7.</w:t>
            </w:r>
            <w:r w:rsidRPr="00216543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> Toiset tarvitsevat harjoitusta oppiakseen.</w:t>
            </w:r>
          </w:p>
        </w:tc>
        <w:tc>
          <w:tcPr>
            <w:tcW w:w="67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7CAFAB" w14:textId="77777777" w:rsidR="00216543" w:rsidRPr="00216543" w:rsidRDefault="00216543" w:rsidP="00216543">
            <w:pPr>
              <w:spacing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</w:pPr>
            <w:r w:rsidRPr="00216543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>Others need practice (in order) to learn.</w:t>
            </w:r>
          </w:p>
        </w:tc>
      </w:tr>
      <w:tr w:rsidR="00216543" w:rsidRPr="00216543" w14:paraId="319B9DC5" w14:textId="77777777" w:rsidTr="00216543">
        <w:tc>
          <w:tcPr>
            <w:tcW w:w="674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A4E8CA" w14:textId="77777777" w:rsidR="00216543" w:rsidRPr="00216543" w:rsidRDefault="00216543" w:rsidP="00216543">
            <w:pPr>
              <w:shd w:val="clear" w:color="auto" w:fill="FFFFFF"/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6"/>
                <w:szCs w:val="26"/>
                <w:lang w:val="en-US" w:eastAsia="fi-FI"/>
              </w:rPr>
            </w:pPr>
          </w:p>
        </w:tc>
        <w:tc>
          <w:tcPr>
            <w:tcW w:w="67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83352B" w14:textId="77777777" w:rsidR="00216543" w:rsidRPr="00216543" w:rsidRDefault="00216543" w:rsidP="0021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165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 </w:t>
            </w:r>
            <w:r w:rsidRPr="00216543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eastAsia="fi-FI"/>
              </w:rPr>
              <w:t>HIDE</w:t>
            </w:r>
          </w:p>
        </w:tc>
      </w:tr>
      <w:tr w:rsidR="00216543" w:rsidRPr="005F22F6" w14:paraId="0326D205" w14:textId="77777777" w:rsidTr="00216543">
        <w:tc>
          <w:tcPr>
            <w:tcW w:w="674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006A21" w14:textId="77777777" w:rsidR="00216543" w:rsidRPr="00216543" w:rsidRDefault="00216543" w:rsidP="00216543">
            <w:pPr>
              <w:spacing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</w:pPr>
            <w:r w:rsidRPr="0021654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8.</w:t>
            </w:r>
            <w:r w:rsidRPr="00216543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> Veljeni mielestä fysiikka on liian vaikeaa ymmärtää.</w:t>
            </w:r>
          </w:p>
        </w:tc>
        <w:tc>
          <w:tcPr>
            <w:tcW w:w="67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F44C7B" w14:textId="77777777" w:rsidR="00216543" w:rsidRPr="00216543" w:rsidRDefault="00216543" w:rsidP="00216543">
            <w:pPr>
              <w:spacing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</w:pPr>
            <w:r w:rsidRPr="00216543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>My brother thinks physics is too difficult to understand.</w:t>
            </w:r>
          </w:p>
        </w:tc>
      </w:tr>
      <w:tr w:rsidR="00216543" w:rsidRPr="005F22F6" w14:paraId="3C491722" w14:textId="77777777" w:rsidTr="00216543">
        <w:tc>
          <w:tcPr>
            <w:tcW w:w="674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53BA4D" w14:textId="77777777" w:rsidR="00216543" w:rsidRPr="00216543" w:rsidRDefault="00216543" w:rsidP="00216543">
            <w:pPr>
              <w:spacing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</w:pPr>
            <w:r w:rsidRPr="0021654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9.</w:t>
            </w:r>
            <w:r w:rsidRPr="00216543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> En tiedä, mitä sanoa hänelle.</w:t>
            </w:r>
          </w:p>
        </w:tc>
        <w:tc>
          <w:tcPr>
            <w:tcW w:w="67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1EBD18" w14:textId="77777777" w:rsidR="00216543" w:rsidRPr="00216543" w:rsidRDefault="00216543" w:rsidP="00216543">
            <w:pPr>
              <w:spacing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</w:pPr>
            <w:r w:rsidRPr="00216543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 xml:space="preserve">I </w:t>
            </w:r>
            <w:proofErr w:type="gramStart"/>
            <w:r w:rsidRPr="00216543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>don’t</w:t>
            </w:r>
            <w:proofErr w:type="gramEnd"/>
            <w:r w:rsidRPr="00216543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 xml:space="preserve"> know what to say to/tell him.</w:t>
            </w:r>
          </w:p>
        </w:tc>
      </w:tr>
      <w:tr w:rsidR="00216543" w:rsidRPr="005F22F6" w14:paraId="4C870890" w14:textId="77777777" w:rsidTr="00216543">
        <w:tc>
          <w:tcPr>
            <w:tcW w:w="674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09483E" w14:textId="77777777" w:rsidR="00216543" w:rsidRPr="00216543" w:rsidRDefault="00216543" w:rsidP="00216543">
            <w:pPr>
              <w:spacing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</w:pPr>
            <w:r w:rsidRPr="0021654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10.</w:t>
            </w:r>
            <w:r w:rsidRPr="00216543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> Hän ei voi syyttää ketään muuta kuin itseään.</w:t>
            </w:r>
          </w:p>
        </w:tc>
        <w:tc>
          <w:tcPr>
            <w:tcW w:w="67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256B03" w14:textId="77777777" w:rsidR="00216543" w:rsidRPr="00216543" w:rsidRDefault="00216543" w:rsidP="00216543">
            <w:pPr>
              <w:spacing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</w:pPr>
            <w:r w:rsidRPr="00216543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>He has nobody to blame but himself.</w:t>
            </w:r>
          </w:p>
        </w:tc>
      </w:tr>
      <w:tr w:rsidR="00216543" w:rsidRPr="005F22F6" w14:paraId="3799279E" w14:textId="77777777" w:rsidTr="00216543">
        <w:tc>
          <w:tcPr>
            <w:tcW w:w="674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60582C" w14:textId="77777777" w:rsidR="00216543" w:rsidRPr="00216543" w:rsidRDefault="00216543" w:rsidP="00216543">
            <w:pPr>
              <w:spacing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</w:pPr>
            <w:r w:rsidRPr="0021654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11.</w:t>
            </w:r>
            <w:r w:rsidRPr="00216543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> Hän ei ole koskaan nähnyt yhtään vaivaa opiskellakseen sitä.</w:t>
            </w:r>
          </w:p>
        </w:tc>
        <w:tc>
          <w:tcPr>
            <w:tcW w:w="67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238459" w14:textId="77777777" w:rsidR="00216543" w:rsidRPr="00216543" w:rsidRDefault="00216543" w:rsidP="00216543">
            <w:pPr>
              <w:spacing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</w:pPr>
            <w:r w:rsidRPr="00216543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>He has never made any effort to study it.</w:t>
            </w:r>
          </w:p>
        </w:tc>
      </w:tr>
      <w:tr w:rsidR="00216543" w:rsidRPr="005F22F6" w14:paraId="0867B9CA" w14:textId="77777777" w:rsidTr="00216543">
        <w:tc>
          <w:tcPr>
            <w:tcW w:w="674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91B7B6" w14:textId="77777777" w:rsidR="00216543" w:rsidRPr="00216543" w:rsidRDefault="00216543" w:rsidP="00216543">
            <w:pPr>
              <w:spacing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</w:pPr>
            <w:r w:rsidRPr="0021654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lastRenderedPageBreak/>
              <w:t>12.</w:t>
            </w:r>
            <w:r w:rsidRPr="00216543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> Hän sanoo aina, että hänellä on muita asioita ajateltavana.</w:t>
            </w:r>
          </w:p>
        </w:tc>
        <w:tc>
          <w:tcPr>
            <w:tcW w:w="67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417664" w14:textId="77777777" w:rsidR="00216543" w:rsidRPr="00216543" w:rsidRDefault="00216543" w:rsidP="00216543">
            <w:pPr>
              <w:spacing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</w:pPr>
            <w:r w:rsidRPr="00216543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>He has other things to think about.</w:t>
            </w:r>
          </w:p>
        </w:tc>
      </w:tr>
      <w:tr w:rsidR="00216543" w:rsidRPr="005F22F6" w14:paraId="7FC1D7A5" w14:textId="77777777" w:rsidTr="00216543">
        <w:tc>
          <w:tcPr>
            <w:tcW w:w="674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4F3D99" w14:textId="77777777" w:rsidR="00216543" w:rsidRPr="00216543" w:rsidRDefault="00216543" w:rsidP="00216543">
            <w:pPr>
              <w:spacing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</w:pPr>
            <w:r w:rsidRPr="0021654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13.</w:t>
            </w:r>
            <w:r w:rsidRPr="00216543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> Hän on silti aina jotenkin onnistunut läpäisemään fysiikan kurssinsa.</w:t>
            </w:r>
          </w:p>
        </w:tc>
        <w:tc>
          <w:tcPr>
            <w:tcW w:w="67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FAC770" w14:textId="77777777" w:rsidR="00216543" w:rsidRPr="00216543" w:rsidRDefault="00216543" w:rsidP="00216543">
            <w:pPr>
              <w:spacing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</w:pPr>
            <w:proofErr w:type="gramStart"/>
            <w:r w:rsidRPr="00216543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>Somehow</w:t>
            </w:r>
            <w:proofErr w:type="gramEnd"/>
            <w:r w:rsidRPr="00216543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 xml:space="preserve"> he has still managed to pass all his physics courses.</w:t>
            </w:r>
          </w:p>
        </w:tc>
      </w:tr>
      <w:tr w:rsidR="00216543" w:rsidRPr="005F22F6" w14:paraId="2DC79BC6" w14:textId="77777777" w:rsidTr="00216543">
        <w:tc>
          <w:tcPr>
            <w:tcW w:w="674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7ACB7A" w14:textId="77777777" w:rsidR="00216543" w:rsidRPr="00216543" w:rsidRDefault="00216543" w:rsidP="00216543">
            <w:pPr>
              <w:spacing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</w:pPr>
            <w:r w:rsidRPr="00216543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14.</w:t>
            </w:r>
            <w:r w:rsidRPr="00216543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> Minä olen tehnyt aina parhaani menestyäkseni.</w:t>
            </w:r>
          </w:p>
        </w:tc>
        <w:tc>
          <w:tcPr>
            <w:tcW w:w="67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DCEEF2" w14:textId="77777777" w:rsidR="00216543" w:rsidRPr="00216543" w:rsidRDefault="00216543" w:rsidP="00216543">
            <w:pPr>
              <w:spacing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</w:pPr>
            <w:r w:rsidRPr="00216543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>I have always done my best (in order) to succeed.</w:t>
            </w:r>
          </w:p>
        </w:tc>
      </w:tr>
    </w:tbl>
    <w:p w14:paraId="32E67B2B" w14:textId="637DD0F8" w:rsidR="00216543" w:rsidRDefault="00216543">
      <w:pPr>
        <w:rPr>
          <w:lang w:val="en-US"/>
        </w:rPr>
      </w:pPr>
    </w:p>
    <w:p w14:paraId="311B7DB9" w14:textId="77777777" w:rsidR="00C45259" w:rsidRPr="00C45259" w:rsidRDefault="00C45259" w:rsidP="00C45259">
      <w:pPr>
        <w:shd w:val="clear" w:color="auto" w:fill="00BDDC"/>
        <w:spacing w:after="90" w:line="480" w:lineRule="auto"/>
        <w:outlineLvl w:val="2"/>
        <w:rPr>
          <w:rFonts w:ascii="Source Sans Pro" w:eastAsia="Times New Roman" w:hAnsi="Source Sans Pro" w:cs="Times New Roman"/>
          <w:b/>
          <w:bCs/>
          <w:color w:val="FFFFFF"/>
          <w:spacing w:val="15"/>
          <w:sz w:val="34"/>
          <w:szCs w:val="34"/>
          <w:lang w:eastAsia="fi-FI"/>
        </w:rPr>
      </w:pPr>
      <w:r w:rsidRPr="00C45259">
        <w:rPr>
          <w:rFonts w:ascii="Source Sans Pro" w:eastAsia="Times New Roman" w:hAnsi="Source Sans Pro" w:cs="Times New Roman"/>
          <w:b/>
          <w:bCs/>
          <w:color w:val="FFFFFF"/>
          <w:spacing w:val="15"/>
          <w:sz w:val="34"/>
          <w:szCs w:val="34"/>
          <w:lang w:eastAsia="fi-FI"/>
        </w:rPr>
        <w:t>2.</w:t>
      </w:r>
    </w:p>
    <w:p w14:paraId="06B2E9D8" w14:textId="77777777" w:rsidR="00C45259" w:rsidRPr="00C45259" w:rsidRDefault="00C45259" w:rsidP="00C45259">
      <w:pPr>
        <w:spacing w:before="90" w:line="240" w:lineRule="auto"/>
        <w:outlineLvl w:val="3"/>
        <w:rPr>
          <w:rFonts w:ascii="Source Sans Pro" w:eastAsia="Times New Roman" w:hAnsi="Source Sans Pro" w:cs="Times New Roman"/>
          <w:b/>
          <w:bCs/>
          <w:color w:val="000000"/>
          <w:spacing w:val="15"/>
          <w:sz w:val="29"/>
          <w:szCs w:val="29"/>
          <w:lang w:eastAsia="fi-FI"/>
        </w:rPr>
      </w:pPr>
      <w:proofErr w:type="spellStart"/>
      <w:r w:rsidRPr="00C45259">
        <w:rPr>
          <w:rFonts w:ascii="Source Sans Pro" w:eastAsia="Times New Roman" w:hAnsi="Source Sans Pro" w:cs="Times New Roman"/>
          <w:b/>
          <w:bCs/>
          <w:color w:val="000000"/>
          <w:spacing w:val="15"/>
          <w:sz w:val="29"/>
          <w:szCs w:val="29"/>
          <w:lang w:eastAsia="fi-FI"/>
        </w:rPr>
        <w:t>Translate</w:t>
      </w:r>
      <w:proofErr w:type="spellEnd"/>
      <w:r w:rsidRPr="00C45259">
        <w:rPr>
          <w:rFonts w:ascii="Source Sans Pro" w:eastAsia="Times New Roman" w:hAnsi="Source Sans Pro" w:cs="Times New Roman"/>
          <w:b/>
          <w:bCs/>
          <w:color w:val="000000"/>
          <w:spacing w:val="15"/>
          <w:sz w:val="29"/>
          <w:szCs w:val="29"/>
          <w:lang w:eastAsia="fi-FI"/>
        </w:rPr>
        <w:t>.</w:t>
      </w:r>
    </w:p>
    <w:tbl>
      <w:tblPr>
        <w:tblW w:w="134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0"/>
        <w:gridCol w:w="6730"/>
      </w:tblGrid>
      <w:tr w:rsidR="00C45259" w:rsidRPr="00C45259" w14:paraId="7909668F" w14:textId="77777777" w:rsidTr="00C45259">
        <w:tc>
          <w:tcPr>
            <w:tcW w:w="674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C1A976" w14:textId="77777777" w:rsidR="00C45259" w:rsidRPr="00C45259" w:rsidRDefault="00C45259" w:rsidP="00C45259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pacing w:val="15"/>
                <w:sz w:val="29"/>
                <w:szCs w:val="29"/>
                <w:lang w:eastAsia="fi-FI"/>
              </w:rPr>
            </w:pPr>
          </w:p>
        </w:tc>
        <w:tc>
          <w:tcPr>
            <w:tcW w:w="67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8ECADD" w14:textId="77777777" w:rsidR="00C45259" w:rsidRPr="00C45259" w:rsidRDefault="00C45259" w:rsidP="00C45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C4525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  <w:r w:rsidRPr="00C45259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eastAsia="fi-FI"/>
              </w:rPr>
              <w:t>HIDE</w:t>
            </w:r>
          </w:p>
        </w:tc>
      </w:tr>
      <w:tr w:rsidR="00C45259" w:rsidRPr="005F22F6" w14:paraId="6DA0FFF5" w14:textId="77777777" w:rsidTr="00C45259">
        <w:tc>
          <w:tcPr>
            <w:tcW w:w="674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B079D3" w14:textId="77777777" w:rsidR="00C45259" w:rsidRPr="00C45259" w:rsidRDefault="00C45259" w:rsidP="00C45259">
            <w:pPr>
              <w:spacing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</w:pPr>
            <w:r w:rsidRPr="00C45259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1.</w:t>
            </w:r>
            <w:r w:rsidRPr="00C45259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> Opettajamme pakotti meidät katsomaan näytelmää.</w:t>
            </w:r>
          </w:p>
        </w:tc>
        <w:tc>
          <w:tcPr>
            <w:tcW w:w="67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3E99DA" w14:textId="77777777" w:rsidR="00C45259" w:rsidRPr="00C45259" w:rsidRDefault="00C45259" w:rsidP="00C45259">
            <w:pPr>
              <w:spacing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</w:pPr>
            <w:r w:rsidRPr="00C45259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>Our teacher made us go (to) see a play</w:t>
            </w:r>
            <w:proofErr w:type="gramStart"/>
            <w:r w:rsidRPr="00C45259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>/(</w:t>
            </w:r>
            <w:proofErr w:type="gramEnd"/>
            <w:r w:rsidRPr="00C45259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>forced us to go).</w:t>
            </w:r>
          </w:p>
        </w:tc>
      </w:tr>
      <w:tr w:rsidR="00C45259" w:rsidRPr="005F22F6" w14:paraId="3C5D7EF5" w14:textId="77777777" w:rsidTr="00C45259">
        <w:tc>
          <w:tcPr>
            <w:tcW w:w="674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8849F2" w14:textId="77777777" w:rsidR="00C45259" w:rsidRPr="00C45259" w:rsidRDefault="00C45259" w:rsidP="00C45259">
            <w:pPr>
              <w:spacing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</w:pPr>
            <w:r w:rsidRPr="00C45259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2.</w:t>
            </w:r>
            <w:r w:rsidRPr="00C45259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> Hän antoi meidän kuitenkin valita milloin.</w:t>
            </w:r>
          </w:p>
        </w:tc>
        <w:tc>
          <w:tcPr>
            <w:tcW w:w="67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89B125" w14:textId="77777777" w:rsidR="00C45259" w:rsidRPr="00C45259" w:rsidRDefault="00C45259" w:rsidP="00C45259">
            <w:pPr>
              <w:spacing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</w:pPr>
            <w:r w:rsidRPr="00C45259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>However, she/he let us choose when.</w:t>
            </w:r>
          </w:p>
        </w:tc>
      </w:tr>
      <w:tr w:rsidR="00C45259" w:rsidRPr="005F22F6" w14:paraId="356F5C1D" w14:textId="77777777" w:rsidTr="00C45259">
        <w:tc>
          <w:tcPr>
            <w:tcW w:w="674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DC3E6A" w14:textId="77777777" w:rsidR="00C45259" w:rsidRPr="00C45259" w:rsidRDefault="00C45259" w:rsidP="00C45259">
            <w:pPr>
              <w:spacing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</w:pPr>
            <w:r w:rsidRPr="00C45259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3.</w:t>
            </w:r>
            <w:r w:rsidRPr="00C45259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> Minun mielestäni meidän pitäisi nähdä näytelmä tänään.</w:t>
            </w:r>
          </w:p>
        </w:tc>
        <w:tc>
          <w:tcPr>
            <w:tcW w:w="67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53584D" w14:textId="77777777" w:rsidR="00C45259" w:rsidRPr="00C45259" w:rsidRDefault="00C45259" w:rsidP="00C45259">
            <w:pPr>
              <w:spacing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</w:pPr>
            <w:r w:rsidRPr="00C45259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>I think we should see the play today.</w:t>
            </w:r>
          </w:p>
        </w:tc>
      </w:tr>
      <w:tr w:rsidR="00C45259" w:rsidRPr="005F22F6" w14:paraId="5AB5C779" w14:textId="77777777" w:rsidTr="00C45259">
        <w:tc>
          <w:tcPr>
            <w:tcW w:w="674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2D8BB8" w14:textId="77777777" w:rsidR="00C45259" w:rsidRPr="00C45259" w:rsidRDefault="00C45259" w:rsidP="00C45259">
            <w:pPr>
              <w:spacing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</w:pPr>
            <w:r w:rsidRPr="00C45259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4.</w:t>
            </w:r>
            <w:r w:rsidRPr="00C45259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> Voisimme mennä sinne hieman etuajassa.</w:t>
            </w:r>
          </w:p>
        </w:tc>
        <w:tc>
          <w:tcPr>
            <w:tcW w:w="67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55DAC0" w14:textId="77777777" w:rsidR="00C45259" w:rsidRPr="00C45259" w:rsidRDefault="00C45259" w:rsidP="00C45259">
            <w:pPr>
              <w:spacing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</w:pPr>
            <w:r w:rsidRPr="00C45259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>We could go there a bit/little early.</w:t>
            </w:r>
          </w:p>
        </w:tc>
      </w:tr>
      <w:tr w:rsidR="00C45259" w:rsidRPr="005F22F6" w14:paraId="3DAF002D" w14:textId="77777777" w:rsidTr="00C45259">
        <w:tc>
          <w:tcPr>
            <w:tcW w:w="674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B250FD" w14:textId="77777777" w:rsidR="00C45259" w:rsidRPr="00C45259" w:rsidRDefault="00C45259" w:rsidP="00C45259">
            <w:pPr>
              <w:spacing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</w:pPr>
            <w:r w:rsidRPr="00C45259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5.</w:t>
            </w:r>
            <w:r w:rsidRPr="00C45259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> Ehkä näemme näyttelijöiden tulevan teatteriin.</w:t>
            </w:r>
          </w:p>
        </w:tc>
        <w:tc>
          <w:tcPr>
            <w:tcW w:w="67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D9C031" w14:textId="77777777" w:rsidR="00C45259" w:rsidRPr="00C45259" w:rsidRDefault="00C45259" w:rsidP="00C45259">
            <w:pPr>
              <w:spacing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</w:pPr>
            <w:r w:rsidRPr="00C45259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 xml:space="preserve">Perhaps/Maybe </w:t>
            </w:r>
            <w:proofErr w:type="gramStart"/>
            <w:r w:rsidRPr="00C45259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>we’ll</w:t>
            </w:r>
            <w:proofErr w:type="gramEnd"/>
            <w:r w:rsidRPr="00C45259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 xml:space="preserve"> see the actors come/coming to the theatre.</w:t>
            </w:r>
          </w:p>
        </w:tc>
      </w:tr>
      <w:tr w:rsidR="00C45259" w:rsidRPr="005F22F6" w14:paraId="7FA74507" w14:textId="77777777" w:rsidTr="00C45259">
        <w:tc>
          <w:tcPr>
            <w:tcW w:w="674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A6993B" w14:textId="77777777" w:rsidR="00C45259" w:rsidRPr="00C45259" w:rsidRDefault="00C45259" w:rsidP="00C45259">
            <w:pPr>
              <w:spacing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</w:pPr>
            <w:r w:rsidRPr="00C45259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6.</w:t>
            </w:r>
            <w:r w:rsidRPr="00C45259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> Itse asiassa meidän olisi parasta lähteä juuri nyt.</w:t>
            </w:r>
          </w:p>
        </w:tc>
        <w:tc>
          <w:tcPr>
            <w:tcW w:w="67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51794C" w14:textId="77777777" w:rsidR="00C45259" w:rsidRPr="00C45259" w:rsidRDefault="00C45259" w:rsidP="00C45259">
            <w:pPr>
              <w:spacing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</w:pPr>
            <w:r w:rsidRPr="00C45259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>In fact, we had better leave right now.</w:t>
            </w:r>
          </w:p>
        </w:tc>
      </w:tr>
      <w:tr w:rsidR="00C45259" w:rsidRPr="00C45259" w14:paraId="0CDB0BE6" w14:textId="77777777" w:rsidTr="00C45259">
        <w:tc>
          <w:tcPr>
            <w:tcW w:w="674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101773" w14:textId="77777777" w:rsidR="00C45259" w:rsidRPr="00C45259" w:rsidRDefault="00C45259" w:rsidP="00C45259">
            <w:pPr>
              <w:spacing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</w:pPr>
            <w:r w:rsidRPr="00C45259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7.</w:t>
            </w:r>
            <w:r w:rsidRPr="00C45259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> Voin tuskin odottaa!</w:t>
            </w:r>
          </w:p>
        </w:tc>
        <w:tc>
          <w:tcPr>
            <w:tcW w:w="67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6084FF" w14:textId="77777777" w:rsidR="00C45259" w:rsidRPr="00C45259" w:rsidRDefault="00C45259" w:rsidP="00C45259">
            <w:pPr>
              <w:spacing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</w:pPr>
            <w:r w:rsidRPr="00C45259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 xml:space="preserve">I </w:t>
            </w:r>
            <w:proofErr w:type="spellStart"/>
            <w:r w:rsidRPr="00C45259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>can</w:t>
            </w:r>
            <w:proofErr w:type="spellEnd"/>
            <w:r w:rsidRPr="00C45259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C45259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>hardly</w:t>
            </w:r>
            <w:proofErr w:type="spellEnd"/>
            <w:r w:rsidRPr="00C45259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C45259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>wait</w:t>
            </w:r>
            <w:proofErr w:type="spellEnd"/>
            <w:r w:rsidRPr="00C45259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>!</w:t>
            </w:r>
          </w:p>
        </w:tc>
      </w:tr>
      <w:tr w:rsidR="00C45259" w:rsidRPr="00C45259" w14:paraId="6104A60E" w14:textId="77777777" w:rsidTr="00C45259">
        <w:tc>
          <w:tcPr>
            <w:tcW w:w="674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642130" w14:textId="77777777" w:rsidR="00C45259" w:rsidRPr="00C45259" w:rsidRDefault="00C45259" w:rsidP="00C45259">
            <w:pPr>
              <w:shd w:val="clear" w:color="auto" w:fill="FFFFFF"/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6"/>
                <w:szCs w:val="26"/>
                <w:lang w:eastAsia="fi-FI"/>
              </w:rPr>
            </w:pPr>
          </w:p>
        </w:tc>
        <w:tc>
          <w:tcPr>
            <w:tcW w:w="67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5A15D6" w14:textId="77777777" w:rsidR="00C45259" w:rsidRPr="00C45259" w:rsidRDefault="00C45259" w:rsidP="00C45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C4525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  <w:r w:rsidRPr="00C45259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eastAsia="fi-FI"/>
              </w:rPr>
              <w:t>HIDE</w:t>
            </w:r>
          </w:p>
        </w:tc>
      </w:tr>
      <w:tr w:rsidR="00C45259" w:rsidRPr="005F22F6" w14:paraId="73885157" w14:textId="77777777" w:rsidTr="00C45259">
        <w:tc>
          <w:tcPr>
            <w:tcW w:w="674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6355E9" w14:textId="77777777" w:rsidR="00C45259" w:rsidRPr="00C45259" w:rsidRDefault="00C45259" w:rsidP="00C45259">
            <w:pPr>
              <w:spacing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</w:pPr>
            <w:r w:rsidRPr="00C45259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lastRenderedPageBreak/>
              <w:t>8.</w:t>
            </w:r>
            <w:r w:rsidRPr="00C45259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> Etkö kuullut Sarahin puhuvan heidän kokemuksestaan?</w:t>
            </w:r>
          </w:p>
        </w:tc>
        <w:tc>
          <w:tcPr>
            <w:tcW w:w="67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E3718F" w14:textId="77777777" w:rsidR="00C45259" w:rsidRPr="00C45259" w:rsidRDefault="00C45259" w:rsidP="00C45259">
            <w:pPr>
              <w:spacing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</w:pPr>
            <w:r w:rsidRPr="00C45259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>Didn’t you hear Sarah talk/talking about their experience?</w:t>
            </w:r>
          </w:p>
        </w:tc>
      </w:tr>
      <w:tr w:rsidR="00C45259" w:rsidRPr="005F22F6" w14:paraId="5CDC4A37" w14:textId="77777777" w:rsidTr="00C45259">
        <w:tc>
          <w:tcPr>
            <w:tcW w:w="674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A56101" w14:textId="77777777" w:rsidR="00C45259" w:rsidRPr="00C45259" w:rsidRDefault="00C45259" w:rsidP="00C45259">
            <w:pPr>
              <w:spacing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</w:pPr>
            <w:r w:rsidRPr="00C45259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9.</w:t>
            </w:r>
            <w:r w:rsidRPr="00C45259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> He toivoivat, että voisivat tavata näyttelijät näytelmän jälkeen.</w:t>
            </w:r>
          </w:p>
        </w:tc>
        <w:tc>
          <w:tcPr>
            <w:tcW w:w="67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873A82" w14:textId="77777777" w:rsidR="00C45259" w:rsidRPr="00C45259" w:rsidRDefault="00C45259" w:rsidP="00C45259">
            <w:pPr>
              <w:spacing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</w:pPr>
            <w:r w:rsidRPr="00C45259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>They hoped that they could meet the actors after the play.</w:t>
            </w:r>
          </w:p>
        </w:tc>
      </w:tr>
      <w:tr w:rsidR="00C45259" w:rsidRPr="005F22F6" w14:paraId="203EE8DF" w14:textId="77777777" w:rsidTr="00C45259">
        <w:tc>
          <w:tcPr>
            <w:tcW w:w="674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181AA4" w14:textId="77777777" w:rsidR="00C45259" w:rsidRPr="00C45259" w:rsidRDefault="00C45259" w:rsidP="00C45259">
            <w:pPr>
              <w:spacing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</w:pPr>
            <w:r w:rsidRPr="00C45259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10.</w:t>
            </w:r>
            <w:r w:rsidRPr="00C45259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> Näyttelijät olivat pakottaneet heidät odottamaan ulkona kaksi tuntia.</w:t>
            </w:r>
          </w:p>
        </w:tc>
        <w:tc>
          <w:tcPr>
            <w:tcW w:w="67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C2C651" w14:textId="77777777" w:rsidR="00C45259" w:rsidRPr="00C45259" w:rsidRDefault="00C45259" w:rsidP="00C45259">
            <w:pPr>
              <w:spacing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</w:pPr>
            <w:r w:rsidRPr="00C45259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>The actors had made them wait outside for two hours.</w:t>
            </w:r>
          </w:p>
        </w:tc>
      </w:tr>
      <w:tr w:rsidR="00C45259" w:rsidRPr="005F22F6" w14:paraId="4EB6ED70" w14:textId="77777777" w:rsidTr="00C45259">
        <w:tc>
          <w:tcPr>
            <w:tcW w:w="674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786584" w14:textId="77777777" w:rsidR="00C45259" w:rsidRPr="00C45259" w:rsidRDefault="00C45259" w:rsidP="00C45259">
            <w:pPr>
              <w:spacing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</w:pPr>
            <w:r w:rsidRPr="00C45259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11.</w:t>
            </w:r>
            <w:r w:rsidRPr="00C45259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> Ja turvamies ei edes antanut heidän puhua näyttelijöille.</w:t>
            </w:r>
          </w:p>
        </w:tc>
        <w:tc>
          <w:tcPr>
            <w:tcW w:w="67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DB3CC4" w14:textId="77777777" w:rsidR="00C45259" w:rsidRPr="00C45259" w:rsidRDefault="00C45259" w:rsidP="00C45259">
            <w:pPr>
              <w:spacing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</w:pPr>
            <w:r w:rsidRPr="00C45259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 xml:space="preserve">And the bodyguard </w:t>
            </w:r>
            <w:proofErr w:type="gramStart"/>
            <w:r w:rsidRPr="00C45259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>didn’t</w:t>
            </w:r>
            <w:proofErr w:type="gramEnd"/>
            <w:r w:rsidRPr="00C45259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 xml:space="preserve"> even let them talk to the actors.</w:t>
            </w:r>
          </w:p>
        </w:tc>
      </w:tr>
      <w:tr w:rsidR="00C45259" w:rsidRPr="005F22F6" w14:paraId="78DB3CF1" w14:textId="77777777" w:rsidTr="00C45259">
        <w:tc>
          <w:tcPr>
            <w:tcW w:w="674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BFD167" w14:textId="77777777" w:rsidR="00C45259" w:rsidRPr="00C45259" w:rsidRDefault="00C45259" w:rsidP="00C45259">
            <w:pPr>
              <w:spacing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</w:pPr>
            <w:r w:rsidRPr="00C45259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12.</w:t>
            </w:r>
            <w:r w:rsidRPr="00C45259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> Luulen, että sama tapahtuu meille, joten miksi vaivautua.</w:t>
            </w:r>
          </w:p>
        </w:tc>
        <w:tc>
          <w:tcPr>
            <w:tcW w:w="67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D155F5" w14:textId="77777777" w:rsidR="00C45259" w:rsidRPr="00C45259" w:rsidRDefault="00C45259" w:rsidP="00C45259">
            <w:pPr>
              <w:spacing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</w:pPr>
            <w:r w:rsidRPr="00C45259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>I think the same will happen to us so why bother.</w:t>
            </w:r>
          </w:p>
        </w:tc>
      </w:tr>
      <w:tr w:rsidR="00C45259" w:rsidRPr="005F22F6" w14:paraId="7FFA05AA" w14:textId="77777777" w:rsidTr="00C45259">
        <w:tc>
          <w:tcPr>
            <w:tcW w:w="674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BDD873" w14:textId="77777777" w:rsidR="00C45259" w:rsidRPr="00C45259" w:rsidRDefault="00C45259" w:rsidP="00C45259">
            <w:pPr>
              <w:spacing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</w:pPr>
            <w:r w:rsidRPr="00C45259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13.</w:t>
            </w:r>
            <w:r w:rsidRPr="00C45259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> Minä ainakin jään mieluummin kotiin kuin odotan ulkona kylmässä.</w:t>
            </w:r>
          </w:p>
        </w:tc>
        <w:tc>
          <w:tcPr>
            <w:tcW w:w="67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2560A9" w14:textId="77777777" w:rsidR="00C45259" w:rsidRPr="00C45259" w:rsidRDefault="00C45259" w:rsidP="00C45259">
            <w:pPr>
              <w:spacing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</w:pPr>
            <w:r w:rsidRPr="00C45259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 xml:space="preserve">At least </w:t>
            </w:r>
            <w:proofErr w:type="gramStart"/>
            <w:r w:rsidRPr="00C45259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>I’d</w:t>
            </w:r>
            <w:proofErr w:type="gramEnd"/>
            <w:r w:rsidRPr="00C45259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 xml:space="preserve"> rather stay home than wait outside in the cold.</w:t>
            </w:r>
          </w:p>
        </w:tc>
      </w:tr>
      <w:tr w:rsidR="00C45259" w:rsidRPr="005F22F6" w14:paraId="1BC1992A" w14:textId="77777777" w:rsidTr="00C45259">
        <w:tc>
          <w:tcPr>
            <w:tcW w:w="674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B83588" w14:textId="77777777" w:rsidR="00C45259" w:rsidRPr="00C45259" w:rsidRDefault="00C45259" w:rsidP="00C45259">
            <w:pPr>
              <w:spacing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</w:pPr>
            <w:r w:rsidRPr="00C45259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14.</w:t>
            </w:r>
            <w:r w:rsidRPr="00C45259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> Miksi sanot, ettei Sarah tee mitään muuta kuin valittaa?</w:t>
            </w:r>
          </w:p>
        </w:tc>
        <w:tc>
          <w:tcPr>
            <w:tcW w:w="67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9D6622" w14:textId="77777777" w:rsidR="00C45259" w:rsidRDefault="00C45259" w:rsidP="00C45259">
            <w:pPr>
              <w:spacing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</w:pPr>
            <w:r w:rsidRPr="00C45259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>Why do you say Sarah does nothing but complain?</w:t>
            </w:r>
          </w:p>
          <w:p w14:paraId="6ABDE310" w14:textId="77777777" w:rsidR="000D62B0" w:rsidRDefault="000D62B0" w:rsidP="00C45259">
            <w:pPr>
              <w:spacing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</w:pPr>
          </w:p>
          <w:p w14:paraId="76EA7619" w14:textId="10641673" w:rsidR="000D62B0" w:rsidRPr="00C45259" w:rsidRDefault="000D62B0" w:rsidP="00C45259">
            <w:pPr>
              <w:spacing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</w:pPr>
          </w:p>
        </w:tc>
      </w:tr>
    </w:tbl>
    <w:p w14:paraId="3D858FD1" w14:textId="77777777" w:rsidR="000D62B0" w:rsidRPr="000D62B0" w:rsidRDefault="000D62B0" w:rsidP="000D62B0">
      <w:pPr>
        <w:shd w:val="clear" w:color="auto" w:fill="00BDDC"/>
        <w:spacing w:before="100" w:beforeAutospacing="1" w:after="90" w:line="480" w:lineRule="auto"/>
        <w:outlineLvl w:val="2"/>
        <w:rPr>
          <w:rFonts w:ascii="Source Sans Pro" w:eastAsia="Times New Roman" w:hAnsi="Source Sans Pro" w:cs="Times New Roman"/>
          <w:b/>
          <w:bCs/>
          <w:color w:val="FFFFFF"/>
          <w:spacing w:val="15"/>
          <w:sz w:val="34"/>
          <w:szCs w:val="34"/>
          <w:lang w:val="en-US" w:eastAsia="fi-FI"/>
        </w:rPr>
      </w:pPr>
      <w:r w:rsidRPr="000D62B0">
        <w:rPr>
          <w:rFonts w:ascii="Source Sans Pro" w:eastAsia="Times New Roman" w:hAnsi="Source Sans Pro" w:cs="Times New Roman"/>
          <w:b/>
          <w:bCs/>
          <w:color w:val="FFFFFF"/>
          <w:spacing w:val="15"/>
          <w:sz w:val="34"/>
          <w:szCs w:val="34"/>
          <w:lang w:val="en-US" w:eastAsia="fi-FI"/>
        </w:rPr>
        <w:t>5.</w:t>
      </w:r>
    </w:p>
    <w:p w14:paraId="47EB1F84" w14:textId="77777777" w:rsidR="000D62B0" w:rsidRPr="000D62B0" w:rsidRDefault="000D62B0" w:rsidP="000D62B0">
      <w:pPr>
        <w:shd w:val="clear" w:color="auto" w:fill="FFFFFF"/>
        <w:spacing w:before="90" w:line="240" w:lineRule="auto"/>
        <w:outlineLvl w:val="3"/>
        <w:rPr>
          <w:rFonts w:ascii="Source Sans Pro" w:eastAsia="Times New Roman" w:hAnsi="Source Sans Pro" w:cs="Times New Roman"/>
          <w:b/>
          <w:bCs/>
          <w:color w:val="000000"/>
          <w:spacing w:val="15"/>
          <w:sz w:val="29"/>
          <w:szCs w:val="29"/>
          <w:lang w:val="en-US" w:eastAsia="fi-FI"/>
        </w:rPr>
      </w:pPr>
      <w:r w:rsidRPr="000D62B0">
        <w:rPr>
          <w:rFonts w:ascii="Source Sans Pro" w:eastAsia="Times New Roman" w:hAnsi="Source Sans Pro" w:cs="Times New Roman"/>
          <w:b/>
          <w:bCs/>
          <w:color w:val="000000"/>
          <w:spacing w:val="15"/>
          <w:sz w:val="29"/>
          <w:szCs w:val="29"/>
          <w:lang w:val="en-US" w:eastAsia="fi-FI"/>
        </w:rPr>
        <w:t>Translate into Finnish. Pay special attention to the underlined verb structures.</w:t>
      </w:r>
    </w:p>
    <w:tbl>
      <w:tblPr>
        <w:tblW w:w="134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0"/>
        <w:gridCol w:w="6730"/>
      </w:tblGrid>
      <w:tr w:rsidR="000D62B0" w:rsidRPr="000D62B0" w14:paraId="1A551775" w14:textId="77777777" w:rsidTr="000D62B0">
        <w:tc>
          <w:tcPr>
            <w:tcW w:w="674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24D595" w14:textId="77777777" w:rsidR="000D62B0" w:rsidRPr="000D62B0" w:rsidRDefault="000D62B0" w:rsidP="000D62B0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pacing w:val="15"/>
                <w:sz w:val="29"/>
                <w:szCs w:val="29"/>
                <w:lang w:val="en-US" w:eastAsia="fi-FI"/>
              </w:rPr>
            </w:pPr>
          </w:p>
        </w:tc>
        <w:tc>
          <w:tcPr>
            <w:tcW w:w="67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228BAB" w14:textId="77777777" w:rsidR="000D62B0" w:rsidRPr="000D62B0" w:rsidRDefault="000D62B0" w:rsidP="000D6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D62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 </w:t>
            </w:r>
            <w:r w:rsidRPr="000D62B0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eastAsia="fi-FI"/>
              </w:rPr>
              <w:t>HIDE</w:t>
            </w:r>
          </w:p>
        </w:tc>
      </w:tr>
      <w:tr w:rsidR="000D62B0" w:rsidRPr="000D62B0" w14:paraId="11F89EB7" w14:textId="77777777" w:rsidTr="000D62B0">
        <w:tc>
          <w:tcPr>
            <w:tcW w:w="674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71B28E" w14:textId="77777777" w:rsidR="000D62B0" w:rsidRPr="000D62B0" w:rsidRDefault="000D62B0" w:rsidP="000D62B0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6"/>
                <w:szCs w:val="26"/>
                <w:lang w:val="en-US" w:eastAsia="fi-FI"/>
              </w:rPr>
            </w:pPr>
            <w:r w:rsidRPr="000D62B0">
              <w:rPr>
                <w:rFonts w:ascii="Source Sans Pro" w:eastAsia="Times New Roman" w:hAnsi="Source Sans Pro" w:cs="Times New Roman"/>
                <w:b/>
                <w:bCs/>
                <w:color w:val="000000"/>
                <w:sz w:val="26"/>
                <w:szCs w:val="26"/>
                <w:lang w:val="en-US" w:eastAsia="fi-FI"/>
              </w:rPr>
              <w:t>1.</w:t>
            </w:r>
            <w:r w:rsidRPr="000D62B0">
              <w:rPr>
                <w:rFonts w:ascii="Source Sans Pro" w:eastAsia="Times New Roman" w:hAnsi="Source Sans Pro" w:cs="Times New Roman"/>
                <w:color w:val="000000"/>
                <w:sz w:val="26"/>
                <w:szCs w:val="26"/>
                <w:lang w:val="en-US" w:eastAsia="fi-FI"/>
              </w:rPr>
              <w:t xml:space="preserve"> The first British, South </w:t>
            </w:r>
            <w:proofErr w:type="gramStart"/>
            <w:r w:rsidRPr="000D62B0">
              <w:rPr>
                <w:rFonts w:ascii="Source Sans Pro" w:eastAsia="Times New Roman" w:hAnsi="Source Sans Pro" w:cs="Times New Roman"/>
                <w:color w:val="000000"/>
                <w:sz w:val="26"/>
                <w:szCs w:val="26"/>
                <w:lang w:val="en-US" w:eastAsia="fi-FI"/>
              </w:rPr>
              <w:t>Korean</w:t>
            </w:r>
            <w:proofErr w:type="gramEnd"/>
            <w:r w:rsidRPr="000D62B0">
              <w:rPr>
                <w:rFonts w:ascii="Source Sans Pro" w:eastAsia="Times New Roman" w:hAnsi="Source Sans Pro" w:cs="Times New Roman"/>
                <w:color w:val="000000"/>
                <w:sz w:val="26"/>
                <w:szCs w:val="26"/>
                <w:lang w:val="en-US" w:eastAsia="fi-FI"/>
              </w:rPr>
              <w:t xml:space="preserve"> and Iranian persons in space </w:t>
            </w:r>
            <w:r w:rsidRPr="000D62B0">
              <w:rPr>
                <w:rFonts w:ascii="Source Sans Pro" w:eastAsia="Times New Roman" w:hAnsi="Source Sans Pro" w:cs="Times New Roman"/>
                <w:color w:val="000000"/>
                <w:sz w:val="26"/>
                <w:szCs w:val="26"/>
                <w:u w:val="single"/>
                <w:lang w:val="en-US" w:eastAsia="fi-FI"/>
              </w:rPr>
              <w:t>are known to have been </w:t>
            </w:r>
            <w:r w:rsidRPr="000D62B0">
              <w:rPr>
                <w:rFonts w:ascii="Source Sans Pro" w:eastAsia="Times New Roman" w:hAnsi="Source Sans Pro" w:cs="Times New Roman"/>
                <w:color w:val="000000"/>
                <w:sz w:val="26"/>
                <w:szCs w:val="26"/>
                <w:lang w:val="en-US" w:eastAsia="fi-FI"/>
              </w:rPr>
              <w:t>women.</w:t>
            </w:r>
          </w:p>
        </w:tc>
        <w:tc>
          <w:tcPr>
            <w:tcW w:w="67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DBBD44" w14:textId="77777777" w:rsidR="000D62B0" w:rsidRPr="000D62B0" w:rsidRDefault="000D62B0" w:rsidP="000D62B0">
            <w:pPr>
              <w:spacing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</w:pPr>
            <w:r w:rsidRPr="000D62B0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>Ensimmäisen avaruudessa olleen britin, eteläkorealaisen ja iranilaisen tiedetään olleen naisia.</w:t>
            </w:r>
          </w:p>
        </w:tc>
      </w:tr>
      <w:tr w:rsidR="000D62B0" w:rsidRPr="000D62B0" w14:paraId="66FF3CF2" w14:textId="77777777" w:rsidTr="000D62B0">
        <w:tc>
          <w:tcPr>
            <w:tcW w:w="674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ED9120" w14:textId="77777777" w:rsidR="000D62B0" w:rsidRPr="000D62B0" w:rsidRDefault="000D62B0" w:rsidP="000D62B0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6"/>
                <w:szCs w:val="26"/>
                <w:lang w:val="en-US" w:eastAsia="fi-FI"/>
              </w:rPr>
            </w:pPr>
            <w:r w:rsidRPr="000D62B0">
              <w:rPr>
                <w:rFonts w:ascii="Source Sans Pro" w:eastAsia="Times New Roman" w:hAnsi="Source Sans Pro" w:cs="Times New Roman"/>
                <w:b/>
                <w:bCs/>
                <w:color w:val="000000"/>
                <w:sz w:val="26"/>
                <w:szCs w:val="26"/>
                <w:lang w:val="en-US" w:eastAsia="fi-FI"/>
              </w:rPr>
              <w:t>2.</w:t>
            </w:r>
            <w:r w:rsidRPr="000D62B0">
              <w:rPr>
                <w:rFonts w:ascii="Source Sans Pro" w:eastAsia="Times New Roman" w:hAnsi="Source Sans Pro" w:cs="Times New Roman"/>
                <w:color w:val="000000"/>
                <w:sz w:val="26"/>
                <w:szCs w:val="26"/>
                <w:lang w:val="en-US" w:eastAsia="fi-FI"/>
              </w:rPr>
              <w:t> However, the very first woman </w:t>
            </w:r>
            <w:r w:rsidRPr="000D62B0">
              <w:rPr>
                <w:rFonts w:ascii="Source Sans Pro" w:eastAsia="Times New Roman" w:hAnsi="Source Sans Pro" w:cs="Times New Roman"/>
                <w:color w:val="000000"/>
                <w:sz w:val="26"/>
                <w:szCs w:val="26"/>
                <w:u w:val="single"/>
                <w:lang w:val="en-US" w:eastAsia="fi-FI"/>
              </w:rPr>
              <w:t>to have flown</w:t>
            </w:r>
            <w:r w:rsidRPr="000D62B0">
              <w:rPr>
                <w:rFonts w:ascii="Source Sans Pro" w:eastAsia="Times New Roman" w:hAnsi="Source Sans Pro" w:cs="Times New Roman"/>
                <w:color w:val="000000"/>
                <w:sz w:val="26"/>
                <w:szCs w:val="26"/>
                <w:lang w:val="en-US" w:eastAsia="fi-FI"/>
              </w:rPr>
              <w:t> to space was Valentina Tereshkova in 1963.</w:t>
            </w:r>
          </w:p>
        </w:tc>
        <w:tc>
          <w:tcPr>
            <w:tcW w:w="67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E52667" w14:textId="77777777" w:rsidR="000D62B0" w:rsidRPr="000D62B0" w:rsidRDefault="000D62B0" w:rsidP="000D62B0">
            <w:pPr>
              <w:spacing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</w:pPr>
            <w:r w:rsidRPr="000D62B0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 xml:space="preserve">Aivan ensimmäinen avaruuteen lentänyt nainen oli kuitenkin Valentina </w:t>
            </w:r>
            <w:proofErr w:type="spellStart"/>
            <w:r w:rsidRPr="000D62B0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>Tereshkova</w:t>
            </w:r>
            <w:proofErr w:type="spellEnd"/>
            <w:r w:rsidRPr="000D62B0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 xml:space="preserve"> vuonna 1963.</w:t>
            </w:r>
          </w:p>
        </w:tc>
      </w:tr>
      <w:tr w:rsidR="000D62B0" w:rsidRPr="000D62B0" w14:paraId="3E38A9AA" w14:textId="77777777" w:rsidTr="000D62B0">
        <w:tc>
          <w:tcPr>
            <w:tcW w:w="674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D1EFBF" w14:textId="77777777" w:rsidR="000D62B0" w:rsidRPr="000D62B0" w:rsidRDefault="000D62B0" w:rsidP="000D62B0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6"/>
                <w:szCs w:val="26"/>
                <w:lang w:val="en-US" w:eastAsia="fi-FI"/>
              </w:rPr>
            </w:pPr>
            <w:r w:rsidRPr="000D62B0">
              <w:rPr>
                <w:rFonts w:ascii="Source Sans Pro" w:eastAsia="Times New Roman" w:hAnsi="Source Sans Pro" w:cs="Times New Roman"/>
                <w:b/>
                <w:bCs/>
                <w:color w:val="000000"/>
                <w:sz w:val="26"/>
                <w:szCs w:val="26"/>
                <w:lang w:val="en-US" w:eastAsia="fi-FI"/>
              </w:rPr>
              <w:lastRenderedPageBreak/>
              <w:t>3.</w:t>
            </w:r>
            <w:r w:rsidRPr="000D62B0">
              <w:rPr>
                <w:rFonts w:ascii="Source Sans Pro" w:eastAsia="Times New Roman" w:hAnsi="Source Sans Pro" w:cs="Times New Roman"/>
                <w:color w:val="000000"/>
                <w:sz w:val="26"/>
                <w:szCs w:val="26"/>
                <w:lang w:val="en-US" w:eastAsia="fi-FI"/>
              </w:rPr>
              <w:t> She </w:t>
            </w:r>
            <w:r w:rsidRPr="000D62B0">
              <w:rPr>
                <w:rFonts w:ascii="Source Sans Pro" w:eastAsia="Times New Roman" w:hAnsi="Source Sans Pro" w:cs="Times New Roman"/>
                <w:color w:val="000000"/>
                <w:sz w:val="26"/>
                <w:szCs w:val="26"/>
                <w:u w:val="single"/>
                <w:lang w:val="en-US" w:eastAsia="fi-FI"/>
              </w:rPr>
              <w:t>is said to have been chosen</w:t>
            </w:r>
            <w:r w:rsidRPr="000D62B0">
              <w:rPr>
                <w:rFonts w:ascii="Source Sans Pro" w:eastAsia="Times New Roman" w:hAnsi="Source Sans Pro" w:cs="Times New Roman"/>
                <w:color w:val="000000"/>
                <w:sz w:val="26"/>
                <w:szCs w:val="26"/>
                <w:lang w:val="en-US" w:eastAsia="fi-FI"/>
              </w:rPr>
              <w:t> as a cosmonaut due to her experience in skydiving.</w:t>
            </w:r>
          </w:p>
        </w:tc>
        <w:tc>
          <w:tcPr>
            <w:tcW w:w="67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E75870" w14:textId="77777777" w:rsidR="000D62B0" w:rsidRPr="000D62B0" w:rsidRDefault="000D62B0" w:rsidP="000D62B0">
            <w:pPr>
              <w:spacing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</w:pPr>
            <w:r w:rsidRPr="000D62B0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>Hänen sanotaan tulleen valituksi kosmonautiksi, koska hänellä oli kokemusta laskuvarjohyppäämisestä.</w:t>
            </w:r>
          </w:p>
        </w:tc>
      </w:tr>
      <w:tr w:rsidR="000D62B0" w:rsidRPr="000D62B0" w14:paraId="117E0133" w14:textId="77777777" w:rsidTr="000D62B0">
        <w:tc>
          <w:tcPr>
            <w:tcW w:w="674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D1A498" w14:textId="77777777" w:rsidR="000D62B0" w:rsidRPr="000D62B0" w:rsidRDefault="000D62B0" w:rsidP="000D62B0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6"/>
                <w:szCs w:val="26"/>
                <w:lang w:val="en-US" w:eastAsia="fi-FI"/>
              </w:rPr>
            </w:pPr>
            <w:r w:rsidRPr="000D62B0">
              <w:rPr>
                <w:rFonts w:ascii="Source Sans Pro" w:eastAsia="Times New Roman" w:hAnsi="Source Sans Pro" w:cs="Times New Roman"/>
                <w:b/>
                <w:bCs/>
                <w:color w:val="000000"/>
                <w:sz w:val="26"/>
                <w:szCs w:val="26"/>
                <w:lang w:val="en-US" w:eastAsia="fi-FI"/>
              </w:rPr>
              <w:t>4. </w:t>
            </w:r>
            <w:r w:rsidRPr="000D62B0">
              <w:rPr>
                <w:rFonts w:ascii="Source Sans Pro" w:eastAsia="Times New Roman" w:hAnsi="Source Sans Pro" w:cs="Times New Roman"/>
                <w:color w:val="000000"/>
                <w:sz w:val="26"/>
                <w:szCs w:val="26"/>
                <w:lang w:val="en-US" w:eastAsia="fi-FI"/>
              </w:rPr>
              <w:t>Her daughter Elena was the first person </w:t>
            </w:r>
            <w:r w:rsidRPr="000D62B0">
              <w:rPr>
                <w:rFonts w:ascii="Source Sans Pro" w:eastAsia="Times New Roman" w:hAnsi="Source Sans Pro" w:cs="Times New Roman"/>
                <w:color w:val="000000"/>
                <w:sz w:val="26"/>
                <w:szCs w:val="26"/>
                <w:u w:val="single"/>
                <w:lang w:val="en-US" w:eastAsia="fi-FI"/>
              </w:rPr>
              <w:t>to be born</w:t>
            </w:r>
            <w:r w:rsidRPr="000D62B0">
              <w:rPr>
                <w:rFonts w:ascii="Source Sans Pro" w:eastAsia="Times New Roman" w:hAnsi="Source Sans Pro" w:cs="Times New Roman"/>
                <w:color w:val="000000"/>
                <w:sz w:val="26"/>
                <w:szCs w:val="26"/>
                <w:lang w:val="en-US" w:eastAsia="fi-FI"/>
              </w:rPr>
              <w:t> to a mother and a father who had flown to space.</w:t>
            </w:r>
          </w:p>
        </w:tc>
        <w:tc>
          <w:tcPr>
            <w:tcW w:w="67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A419C8" w14:textId="77777777" w:rsidR="000D62B0" w:rsidRPr="000D62B0" w:rsidRDefault="000D62B0" w:rsidP="000D62B0">
            <w:pPr>
              <w:spacing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</w:pPr>
            <w:r w:rsidRPr="000D62B0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>Hänen tyttärensä Elena oli ensimmäinen avaruuteen lentäneelle äidille sekä isälle syntynyt henkilö.</w:t>
            </w:r>
          </w:p>
        </w:tc>
      </w:tr>
      <w:tr w:rsidR="000D62B0" w:rsidRPr="000D62B0" w14:paraId="13F7426A" w14:textId="77777777" w:rsidTr="000D62B0">
        <w:tc>
          <w:tcPr>
            <w:tcW w:w="674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00B89A" w14:textId="77777777" w:rsidR="000D62B0" w:rsidRPr="000D62B0" w:rsidRDefault="000D62B0" w:rsidP="000D62B0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6"/>
                <w:szCs w:val="26"/>
                <w:lang w:val="en-US" w:eastAsia="fi-FI"/>
              </w:rPr>
            </w:pPr>
            <w:r w:rsidRPr="000D62B0">
              <w:rPr>
                <w:rFonts w:ascii="Source Sans Pro" w:eastAsia="Times New Roman" w:hAnsi="Source Sans Pro" w:cs="Times New Roman"/>
                <w:b/>
                <w:bCs/>
                <w:color w:val="000000"/>
                <w:sz w:val="26"/>
                <w:szCs w:val="26"/>
                <w:lang w:val="en-US" w:eastAsia="fi-FI"/>
              </w:rPr>
              <w:t>5.</w:t>
            </w:r>
            <w:r w:rsidRPr="000D62B0">
              <w:rPr>
                <w:rFonts w:ascii="Source Sans Pro" w:eastAsia="Times New Roman" w:hAnsi="Source Sans Pro" w:cs="Times New Roman"/>
                <w:color w:val="000000"/>
                <w:sz w:val="26"/>
                <w:szCs w:val="26"/>
                <w:lang w:val="en-US" w:eastAsia="fi-FI"/>
              </w:rPr>
              <w:t xml:space="preserve"> Tereshkova </w:t>
            </w:r>
            <w:proofErr w:type="gramStart"/>
            <w:r w:rsidRPr="000D62B0">
              <w:rPr>
                <w:rFonts w:ascii="Source Sans Pro" w:eastAsia="Times New Roman" w:hAnsi="Source Sans Pro" w:cs="Times New Roman"/>
                <w:color w:val="000000"/>
                <w:sz w:val="26"/>
                <w:szCs w:val="26"/>
                <w:lang w:val="en-US" w:eastAsia="fi-FI"/>
              </w:rPr>
              <w:t>still remains</w:t>
            </w:r>
            <w:proofErr w:type="gramEnd"/>
            <w:r w:rsidRPr="000D62B0">
              <w:rPr>
                <w:rFonts w:ascii="Source Sans Pro" w:eastAsia="Times New Roman" w:hAnsi="Source Sans Pro" w:cs="Times New Roman"/>
                <w:color w:val="000000"/>
                <w:sz w:val="26"/>
                <w:szCs w:val="26"/>
                <w:lang w:val="en-US" w:eastAsia="fi-FI"/>
              </w:rPr>
              <w:t xml:space="preserve"> the only woman in history </w:t>
            </w:r>
            <w:r w:rsidRPr="000D62B0">
              <w:rPr>
                <w:rFonts w:ascii="Source Sans Pro" w:eastAsia="Times New Roman" w:hAnsi="Source Sans Pro" w:cs="Times New Roman"/>
                <w:color w:val="000000"/>
                <w:sz w:val="26"/>
                <w:szCs w:val="26"/>
                <w:u w:val="single"/>
                <w:lang w:val="en-US" w:eastAsia="fi-FI"/>
              </w:rPr>
              <w:t>to have made</w:t>
            </w:r>
            <w:r w:rsidRPr="000D62B0">
              <w:rPr>
                <w:rFonts w:ascii="Source Sans Pro" w:eastAsia="Times New Roman" w:hAnsi="Source Sans Pro" w:cs="Times New Roman"/>
                <w:color w:val="000000"/>
                <w:sz w:val="26"/>
                <w:szCs w:val="26"/>
                <w:lang w:val="en-US" w:eastAsia="fi-FI"/>
              </w:rPr>
              <w:t> a solo space flight.</w:t>
            </w:r>
          </w:p>
        </w:tc>
        <w:tc>
          <w:tcPr>
            <w:tcW w:w="67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B6B2D3" w14:textId="77777777" w:rsidR="000D62B0" w:rsidRPr="000D62B0" w:rsidRDefault="000D62B0" w:rsidP="000D62B0">
            <w:pPr>
              <w:spacing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</w:pPr>
            <w:proofErr w:type="spellStart"/>
            <w:r w:rsidRPr="000D62B0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>Tereshkova</w:t>
            </w:r>
            <w:proofErr w:type="spellEnd"/>
            <w:r w:rsidRPr="000D62B0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 xml:space="preserve"> on edelleen historian ainoa yksin avaruuslennon tehnyt nainen.</w:t>
            </w:r>
          </w:p>
        </w:tc>
      </w:tr>
    </w:tbl>
    <w:p w14:paraId="6CC6A8FC" w14:textId="376E6452" w:rsidR="00C45259" w:rsidRDefault="00C45259"/>
    <w:p w14:paraId="5CE9F38C" w14:textId="77777777" w:rsidR="000D62B0" w:rsidRPr="000D62B0" w:rsidRDefault="000D62B0" w:rsidP="000D62B0">
      <w:pPr>
        <w:shd w:val="clear" w:color="auto" w:fill="00BDDC"/>
        <w:spacing w:after="90" w:line="480" w:lineRule="auto"/>
        <w:outlineLvl w:val="2"/>
        <w:rPr>
          <w:rFonts w:ascii="Source Sans Pro" w:eastAsia="Times New Roman" w:hAnsi="Source Sans Pro" w:cs="Times New Roman"/>
          <w:b/>
          <w:bCs/>
          <w:color w:val="FFFFFF"/>
          <w:spacing w:val="15"/>
          <w:sz w:val="34"/>
          <w:szCs w:val="34"/>
          <w:lang w:val="en-US" w:eastAsia="fi-FI"/>
        </w:rPr>
      </w:pPr>
      <w:r w:rsidRPr="000D62B0">
        <w:rPr>
          <w:rFonts w:ascii="Source Sans Pro" w:eastAsia="Times New Roman" w:hAnsi="Source Sans Pro" w:cs="Times New Roman"/>
          <w:b/>
          <w:bCs/>
          <w:color w:val="FFFFFF"/>
          <w:spacing w:val="15"/>
          <w:sz w:val="34"/>
          <w:szCs w:val="34"/>
          <w:lang w:val="en-US" w:eastAsia="fi-FI"/>
        </w:rPr>
        <w:t>6.</w:t>
      </w:r>
    </w:p>
    <w:p w14:paraId="163132B4" w14:textId="77777777" w:rsidR="000D62B0" w:rsidRPr="000D62B0" w:rsidRDefault="000D62B0" w:rsidP="000D62B0">
      <w:pPr>
        <w:spacing w:before="90" w:line="240" w:lineRule="auto"/>
        <w:outlineLvl w:val="3"/>
        <w:rPr>
          <w:rFonts w:ascii="Source Sans Pro" w:eastAsia="Times New Roman" w:hAnsi="Source Sans Pro" w:cs="Times New Roman"/>
          <w:b/>
          <w:bCs/>
          <w:color w:val="000000"/>
          <w:spacing w:val="15"/>
          <w:sz w:val="29"/>
          <w:szCs w:val="29"/>
          <w:lang w:val="en-US" w:eastAsia="fi-FI"/>
        </w:rPr>
      </w:pPr>
      <w:r w:rsidRPr="000D62B0">
        <w:rPr>
          <w:rFonts w:ascii="Source Sans Pro" w:eastAsia="Times New Roman" w:hAnsi="Source Sans Pro" w:cs="Times New Roman"/>
          <w:b/>
          <w:bCs/>
          <w:color w:val="000000"/>
          <w:spacing w:val="15"/>
          <w:sz w:val="29"/>
          <w:szCs w:val="29"/>
          <w:lang w:val="en-US" w:eastAsia="fi-FI"/>
        </w:rPr>
        <w:t>Translate using either the infinitive or that-clause.</w:t>
      </w:r>
    </w:p>
    <w:tbl>
      <w:tblPr>
        <w:tblW w:w="134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0"/>
        <w:gridCol w:w="6730"/>
      </w:tblGrid>
      <w:tr w:rsidR="000D62B0" w:rsidRPr="000D62B0" w14:paraId="4FD3CC58" w14:textId="77777777" w:rsidTr="000D62B0">
        <w:tc>
          <w:tcPr>
            <w:tcW w:w="674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72EBFE" w14:textId="77777777" w:rsidR="000D62B0" w:rsidRPr="000D62B0" w:rsidRDefault="000D62B0" w:rsidP="000D62B0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pacing w:val="15"/>
                <w:sz w:val="29"/>
                <w:szCs w:val="29"/>
                <w:lang w:val="en-US" w:eastAsia="fi-FI"/>
              </w:rPr>
            </w:pPr>
          </w:p>
        </w:tc>
        <w:tc>
          <w:tcPr>
            <w:tcW w:w="67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D46FD9" w14:textId="77777777" w:rsidR="000D62B0" w:rsidRPr="000D62B0" w:rsidRDefault="000D62B0" w:rsidP="000D6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D62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 </w:t>
            </w:r>
            <w:r w:rsidRPr="000D62B0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eastAsia="fi-FI"/>
              </w:rPr>
              <w:t>HIDE</w:t>
            </w:r>
          </w:p>
        </w:tc>
      </w:tr>
      <w:tr w:rsidR="000D62B0" w:rsidRPr="005F22F6" w14:paraId="4D480609" w14:textId="77777777" w:rsidTr="000D62B0">
        <w:tc>
          <w:tcPr>
            <w:tcW w:w="674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533732" w14:textId="77777777" w:rsidR="000D62B0" w:rsidRPr="000D62B0" w:rsidRDefault="000D62B0" w:rsidP="000D62B0">
            <w:pPr>
              <w:spacing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</w:pPr>
            <w:r w:rsidRPr="000D62B0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1.</w:t>
            </w:r>
            <w:r w:rsidRPr="000D62B0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> Haluan, että menestyt elämässä.</w:t>
            </w:r>
          </w:p>
        </w:tc>
        <w:tc>
          <w:tcPr>
            <w:tcW w:w="67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7929DF" w14:textId="77777777" w:rsidR="000D62B0" w:rsidRPr="000D62B0" w:rsidRDefault="000D62B0" w:rsidP="000D62B0">
            <w:pPr>
              <w:spacing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</w:pPr>
            <w:r w:rsidRPr="000D62B0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>I want you to succeed in life.</w:t>
            </w:r>
          </w:p>
        </w:tc>
      </w:tr>
      <w:tr w:rsidR="000D62B0" w:rsidRPr="005F22F6" w14:paraId="47789BEF" w14:textId="77777777" w:rsidTr="000D62B0">
        <w:tc>
          <w:tcPr>
            <w:tcW w:w="674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1C5FAF" w14:textId="77777777" w:rsidR="000D62B0" w:rsidRPr="000D62B0" w:rsidRDefault="000D62B0" w:rsidP="000D62B0">
            <w:pPr>
              <w:spacing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</w:pPr>
            <w:r w:rsidRPr="000D62B0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2.</w:t>
            </w:r>
            <w:r w:rsidRPr="000D62B0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> Uskon sinun pystyvän tekemään mitä tahansa.</w:t>
            </w:r>
          </w:p>
        </w:tc>
        <w:tc>
          <w:tcPr>
            <w:tcW w:w="67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8FA34D" w14:textId="77777777" w:rsidR="000D62B0" w:rsidRPr="000D62B0" w:rsidRDefault="000D62B0" w:rsidP="000D62B0">
            <w:pPr>
              <w:spacing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</w:pPr>
            <w:r w:rsidRPr="000D62B0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>I believe (that) you can do anything.</w:t>
            </w:r>
          </w:p>
        </w:tc>
      </w:tr>
      <w:tr w:rsidR="000D62B0" w:rsidRPr="005F22F6" w14:paraId="7F6374B3" w14:textId="77777777" w:rsidTr="000D62B0">
        <w:tc>
          <w:tcPr>
            <w:tcW w:w="674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030D4B" w14:textId="77777777" w:rsidR="000D62B0" w:rsidRPr="000D62B0" w:rsidRDefault="000D62B0" w:rsidP="000D62B0">
            <w:pPr>
              <w:spacing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</w:pPr>
            <w:r w:rsidRPr="000D62B0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3.</w:t>
            </w:r>
            <w:r w:rsidRPr="000D62B0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> Isoisäni neuvoi kaikkia lapsenlapsiaan tavoittelemaan korkealle elämässä.</w:t>
            </w:r>
          </w:p>
        </w:tc>
        <w:tc>
          <w:tcPr>
            <w:tcW w:w="67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21DE8D" w14:textId="77777777" w:rsidR="000D62B0" w:rsidRPr="000D62B0" w:rsidRDefault="000D62B0" w:rsidP="000D62B0">
            <w:pPr>
              <w:spacing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</w:pPr>
            <w:r w:rsidRPr="000D62B0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>My grandfather advised all his grandchildren to aim high in life.</w:t>
            </w:r>
          </w:p>
        </w:tc>
      </w:tr>
      <w:tr w:rsidR="000D62B0" w:rsidRPr="005F22F6" w14:paraId="08B0289F" w14:textId="77777777" w:rsidTr="000D62B0">
        <w:tc>
          <w:tcPr>
            <w:tcW w:w="674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81010C" w14:textId="77777777" w:rsidR="000D62B0" w:rsidRPr="000D62B0" w:rsidRDefault="000D62B0" w:rsidP="000D62B0">
            <w:pPr>
              <w:spacing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</w:pPr>
            <w:r w:rsidRPr="000D62B0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4.</w:t>
            </w:r>
            <w:r w:rsidRPr="000D62B0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> Tiedän sen olleen tärkein saamani neuvo.</w:t>
            </w:r>
          </w:p>
        </w:tc>
        <w:tc>
          <w:tcPr>
            <w:tcW w:w="67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11F350" w14:textId="77777777" w:rsidR="000D62B0" w:rsidRPr="000D62B0" w:rsidRDefault="000D62B0" w:rsidP="000D62B0">
            <w:pPr>
              <w:spacing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</w:pPr>
            <w:r w:rsidRPr="000D62B0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>I know (that) it was the most important (piece of) advice in my life.</w:t>
            </w:r>
          </w:p>
        </w:tc>
      </w:tr>
      <w:tr w:rsidR="000D62B0" w:rsidRPr="005F22F6" w14:paraId="6A00161B" w14:textId="77777777" w:rsidTr="000D62B0">
        <w:tc>
          <w:tcPr>
            <w:tcW w:w="674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130618" w14:textId="77777777" w:rsidR="000D62B0" w:rsidRPr="000D62B0" w:rsidRDefault="000D62B0" w:rsidP="000D62B0">
            <w:pPr>
              <w:spacing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</w:pPr>
            <w:r w:rsidRPr="000D62B0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5.</w:t>
            </w:r>
            <w:r w:rsidRPr="000D62B0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> Haluan tehdä jotain merkityksellistä elämälläni.</w:t>
            </w:r>
          </w:p>
        </w:tc>
        <w:tc>
          <w:tcPr>
            <w:tcW w:w="67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DDB89D" w14:textId="77777777" w:rsidR="000D62B0" w:rsidRPr="000D62B0" w:rsidRDefault="000D62B0" w:rsidP="000D62B0">
            <w:pPr>
              <w:spacing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</w:pPr>
            <w:r w:rsidRPr="000D62B0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>I want to do something meaningful with my life.</w:t>
            </w:r>
          </w:p>
        </w:tc>
      </w:tr>
      <w:tr w:rsidR="000D62B0" w:rsidRPr="000D62B0" w14:paraId="7AEBF9E3" w14:textId="77777777" w:rsidTr="000D62B0">
        <w:tc>
          <w:tcPr>
            <w:tcW w:w="674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5CF70E" w14:textId="77777777" w:rsidR="000D62B0" w:rsidRPr="000D62B0" w:rsidRDefault="000D62B0" w:rsidP="000D62B0">
            <w:pPr>
              <w:shd w:val="clear" w:color="auto" w:fill="FFFFFF"/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6"/>
                <w:szCs w:val="26"/>
                <w:lang w:val="en-US" w:eastAsia="fi-FI"/>
              </w:rPr>
            </w:pPr>
          </w:p>
        </w:tc>
        <w:tc>
          <w:tcPr>
            <w:tcW w:w="67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7EA77C" w14:textId="77777777" w:rsidR="000D62B0" w:rsidRPr="000D62B0" w:rsidRDefault="000D62B0" w:rsidP="000D6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D62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 </w:t>
            </w:r>
            <w:r w:rsidRPr="000D62B0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eastAsia="fi-FI"/>
              </w:rPr>
              <w:t>HIDE</w:t>
            </w:r>
          </w:p>
        </w:tc>
      </w:tr>
      <w:tr w:rsidR="000D62B0" w:rsidRPr="005F22F6" w14:paraId="2AD52E53" w14:textId="77777777" w:rsidTr="000D62B0">
        <w:tc>
          <w:tcPr>
            <w:tcW w:w="674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DE825C" w14:textId="77777777" w:rsidR="000D62B0" w:rsidRPr="000D62B0" w:rsidRDefault="000D62B0" w:rsidP="000D62B0">
            <w:pPr>
              <w:spacing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</w:pPr>
            <w:r w:rsidRPr="000D62B0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lastRenderedPageBreak/>
              <w:t>6.</w:t>
            </w:r>
            <w:r w:rsidRPr="000D62B0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> Toivon sillä olevan merkitystä myös muiden ihmisten elämään. </w:t>
            </w:r>
          </w:p>
        </w:tc>
        <w:tc>
          <w:tcPr>
            <w:tcW w:w="67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3BD7DD" w14:textId="77777777" w:rsidR="000D62B0" w:rsidRPr="000D62B0" w:rsidRDefault="000D62B0" w:rsidP="000D62B0">
            <w:pPr>
              <w:spacing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</w:pPr>
            <w:r w:rsidRPr="000D62B0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>I hope (that) it will also make a difference in other people’s lives.</w:t>
            </w:r>
          </w:p>
        </w:tc>
      </w:tr>
      <w:tr w:rsidR="000D62B0" w:rsidRPr="005F22F6" w14:paraId="706A289C" w14:textId="77777777" w:rsidTr="000D62B0">
        <w:tc>
          <w:tcPr>
            <w:tcW w:w="674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5EF580" w14:textId="77777777" w:rsidR="000D62B0" w:rsidRPr="000D62B0" w:rsidRDefault="000D62B0" w:rsidP="000D62B0">
            <w:pPr>
              <w:spacing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</w:pPr>
            <w:r w:rsidRPr="000D62B0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7.</w:t>
            </w:r>
            <w:r w:rsidRPr="000D62B0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> Uskon ihmisten muistavan minut tärkeänä yhteisömme jäsenenä. </w:t>
            </w:r>
          </w:p>
        </w:tc>
        <w:tc>
          <w:tcPr>
            <w:tcW w:w="67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FD170E" w14:textId="77777777" w:rsidR="000D62B0" w:rsidRPr="000D62B0" w:rsidRDefault="000D62B0" w:rsidP="000D62B0">
            <w:pPr>
              <w:spacing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</w:pPr>
            <w:r w:rsidRPr="000D62B0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>I believe (that) people will remember me as an important member of our community.</w:t>
            </w:r>
          </w:p>
        </w:tc>
      </w:tr>
      <w:tr w:rsidR="000D62B0" w:rsidRPr="005F22F6" w14:paraId="0104E441" w14:textId="77777777" w:rsidTr="000D62B0">
        <w:tc>
          <w:tcPr>
            <w:tcW w:w="674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A4CF2D" w14:textId="77777777" w:rsidR="000D62B0" w:rsidRPr="000D62B0" w:rsidRDefault="000D62B0" w:rsidP="000D62B0">
            <w:pPr>
              <w:spacing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</w:pPr>
            <w:r w:rsidRPr="000D62B0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8.</w:t>
            </w:r>
            <w:r w:rsidRPr="000D62B0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> Harvat ihmiset haluavat, että he jäävät tuntemattomiksi. </w:t>
            </w:r>
          </w:p>
        </w:tc>
        <w:tc>
          <w:tcPr>
            <w:tcW w:w="67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ACB768" w14:textId="77777777" w:rsidR="000D62B0" w:rsidRPr="000D62B0" w:rsidRDefault="000D62B0" w:rsidP="000D62B0">
            <w:pPr>
              <w:spacing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</w:pPr>
            <w:r w:rsidRPr="000D62B0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>Few people want to remain unknown.</w:t>
            </w:r>
          </w:p>
        </w:tc>
      </w:tr>
      <w:tr w:rsidR="000D62B0" w:rsidRPr="005F22F6" w14:paraId="6F4872F8" w14:textId="77777777" w:rsidTr="000D62B0">
        <w:tc>
          <w:tcPr>
            <w:tcW w:w="674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B5526D" w14:textId="77777777" w:rsidR="000D62B0" w:rsidRPr="000D62B0" w:rsidRDefault="000D62B0" w:rsidP="000D62B0">
            <w:pPr>
              <w:spacing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</w:pPr>
            <w:r w:rsidRPr="000D62B0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9.</w:t>
            </w:r>
            <w:r w:rsidRPr="000D62B0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> Menestyksekkäiden ihmisten tiedetään olevan kunnianhimoisia. </w:t>
            </w:r>
          </w:p>
        </w:tc>
        <w:tc>
          <w:tcPr>
            <w:tcW w:w="67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27FE02" w14:textId="77777777" w:rsidR="000D62B0" w:rsidRPr="000D62B0" w:rsidRDefault="000D62B0" w:rsidP="000D62B0">
            <w:pPr>
              <w:spacing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</w:pPr>
            <w:r w:rsidRPr="000D62B0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>Successful people are known to be ambitious.</w:t>
            </w:r>
          </w:p>
        </w:tc>
      </w:tr>
      <w:tr w:rsidR="000D62B0" w:rsidRPr="005F22F6" w14:paraId="70116074" w14:textId="77777777" w:rsidTr="000D62B0">
        <w:tc>
          <w:tcPr>
            <w:tcW w:w="674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6F8D54" w14:textId="77777777" w:rsidR="000D62B0" w:rsidRPr="000D62B0" w:rsidRDefault="000D62B0" w:rsidP="000D62B0">
            <w:pPr>
              <w:spacing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</w:pPr>
            <w:r w:rsidRPr="000D62B0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10.</w:t>
            </w:r>
            <w:r w:rsidRPr="000D62B0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> Jotkut jopa väittävät sen olevan kaikkein tärkeintä.</w:t>
            </w:r>
          </w:p>
        </w:tc>
        <w:tc>
          <w:tcPr>
            <w:tcW w:w="67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8DA575" w14:textId="77777777" w:rsidR="000D62B0" w:rsidRPr="000D62B0" w:rsidRDefault="000D62B0" w:rsidP="000D62B0">
            <w:pPr>
              <w:spacing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</w:pPr>
            <w:r w:rsidRPr="000D62B0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>Some even claim it to be the most important thing. / Some even claim (that) it is the most important thing.</w:t>
            </w:r>
          </w:p>
        </w:tc>
      </w:tr>
    </w:tbl>
    <w:p w14:paraId="65AE3202" w14:textId="77777777" w:rsidR="000D62B0" w:rsidRPr="000D62B0" w:rsidRDefault="000D62B0" w:rsidP="000D62B0">
      <w:pPr>
        <w:shd w:val="clear" w:color="auto" w:fill="FFFFFF"/>
        <w:spacing w:line="240" w:lineRule="auto"/>
        <w:rPr>
          <w:rFonts w:ascii="Source Sans Pro" w:eastAsia="Times New Roman" w:hAnsi="Source Sans Pro" w:cs="Times New Roman"/>
          <w:vanish/>
          <w:color w:val="000000"/>
          <w:sz w:val="26"/>
          <w:szCs w:val="26"/>
          <w:lang w:val="en-US" w:eastAsia="fi-FI"/>
        </w:rPr>
      </w:pPr>
    </w:p>
    <w:tbl>
      <w:tblPr>
        <w:tblW w:w="134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0"/>
        <w:gridCol w:w="6730"/>
      </w:tblGrid>
      <w:tr w:rsidR="000D62B0" w:rsidRPr="000D62B0" w14:paraId="643B6501" w14:textId="77777777" w:rsidTr="000D62B0">
        <w:tc>
          <w:tcPr>
            <w:tcW w:w="674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C157E8" w14:textId="77777777" w:rsidR="000D62B0" w:rsidRPr="000D62B0" w:rsidRDefault="000D62B0" w:rsidP="000D62B0">
            <w:pPr>
              <w:shd w:val="clear" w:color="auto" w:fill="FFFFFF"/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6"/>
                <w:szCs w:val="26"/>
                <w:lang w:val="en-US" w:eastAsia="fi-FI"/>
              </w:rPr>
            </w:pPr>
          </w:p>
        </w:tc>
        <w:tc>
          <w:tcPr>
            <w:tcW w:w="67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564FAD" w14:textId="77777777" w:rsidR="000D62B0" w:rsidRPr="000D62B0" w:rsidRDefault="000D62B0" w:rsidP="000D6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D62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 </w:t>
            </w:r>
            <w:r w:rsidRPr="000D62B0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eastAsia="fi-FI"/>
              </w:rPr>
              <w:t>SHOW</w:t>
            </w:r>
          </w:p>
        </w:tc>
      </w:tr>
      <w:tr w:rsidR="00A52C85" w:rsidRPr="005F22F6" w14:paraId="3998D55D" w14:textId="77777777" w:rsidTr="00A52C85">
        <w:tc>
          <w:tcPr>
            <w:tcW w:w="674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931C08" w14:textId="77777777" w:rsidR="00A52C85" w:rsidRPr="00A52C85" w:rsidRDefault="00A52C85" w:rsidP="00A52C85">
            <w:pPr>
              <w:spacing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</w:pPr>
            <w:r w:rsidRPr="00A52C85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11.</w:t>
            </w:r>
            <w:r w:rsidRPr="00A52C85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> En halua, että uskot kaiken, mitä lehdissä lukee. </w:t>
            </w:r>
          </w:p>
        </w:tc>
        <w:tc>
          <w:tcPr>
            <w:tcW w:w="67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A70C8A" w14:textId="77777777" w:rsidR="00A52C85" w:rsidRPr="00A52C85" w:rsidRDefault="00A52C85" w:rsidP="00A52C85">
            <w:pPr>
              <w:spacing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</w:pPr>
            <w:r w:rsidRPr="00A52C85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>I don’t want you to believe everything you read in the papers.</w:t>
            </w:r>
          </w:p>
        </w:tc>
      </w:tr>
      <w:tr w:rsidR="00A52C85" w:rsidRPr="005F22F6" w14:paraId="775E1FEC" w14:textId="77777777" w:rsidTr="00A52C85">
        <w:tc>
          <w:tcPr>
            <w:tcW w:w="674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3E1259" w14:textId="77777777" w:rsidR="00A52C85" w:rsidRPr="00A52C85" w:rsidRDefault="00A52C85" w:rsidP="00A52C85">
            <w:pPr>
              <w:spacing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</w:pPr>
            <w:r w:rsidRPr="00A52C85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12.</w:t>
            </w:r>
            <w:r w:rsidRPr="00A52C85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> Luulen ihmisten joskus olevan liian hyväuskoisia. </w:t>
            </w:r>
            <w:del w:id="0" w:author="Unknown">
              <w:r w:rsidRPr="00A52C85">
                <w:rPr>
                  <w:rFonts w:ascii="inherit" w:eastAsia="Times New Roman" w:hAnsi="inherit" w:cs="Times New Roman"/>
                  <w:i/>
                  <w:iCs/>
                  <w:color w:val="038DA4"/>
                  <w:sz w:val="24"/>
                  <w:szCs w:val="24"/>
                  <w:lang w:eastAsia="fi-FI"/>
                </w:rPr>
                <w:delText>(gullible)</w:delText>
              </w:r>
            </w:del>
          </w:p>
        </w:tc>
        <w:tc>
          <w:tcPr>
            <w:tcW w:w="67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52B7B2" w14:textId="77777777" w:rsidR="00A52C85" w:rsidRPr="00A52C85" w:rsidRDefault="00A52C85" w:rsidP="00A52C85">
            <w:pPr>
              <w:spacing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</w:pPr>
            <w:r w:rsidRPr="00A52C85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>I think (that) people are sometimes too gullible.</w:t>
            </w:r>
          </w:p>
        </w:tc>
      </w:tr>
      <w:tr w:rsidR="00A52C85" w:rsidRPr="005F22F6" w14:paraId="208A3D85" w14:textId="77777777" w:rsidTr="00A52C85">
        <w:tc>
          <w:tcPr>
            <w:tcW w:w="674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FB8F07" w14:textId="77777777" w:rsidR="00A52C85" w:rsidRPr="00A52C85" w:rsidRDefault="00A52C85" w:rsidP="00A52C85">
            <w:pPr>
              <w:spacing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</w:pPr>
            <w:r w:rsidRPr="00A52C85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13.</w:t>
            </w:r>
            <w:r w:rsidRPr="00A52C85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> Uskon sen voivan aiheuttaa ongelmia yhteiskunnassa. </w:t>
            </w:r>
          </w:p>
        </w:tc>
        <w:tc>
          <w:tcPr>
            <w:tcW w:w="67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AAE7C4" w14:textId="77777777" w:rsidR="00A52C85" w:rsidRPr="00A52C85" w:rsidRDefault="00A52C85" w:rsidP="00A52C85">
            <w:pPr>
              <w:spacing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</w:pPr>
            <w:r w:rsidRPr="00A52C85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>I believe (that) it can/may cause problems in society.</w:t>
            </w:r>
          </w:p>
        </w:tc>
      </w:tr>
      <w:tr w:rsidR="00A52C85" w:rsidRPr="005F22F6" w14:paraId="6DBA76CB" w14:textId="77777777" w:rsidTr="00A52C85">
        <w:tc>
          <w:tcPr>
            <w:tcW w:w="674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66DFC5" w14:textId="77777777" w:rsidR="00A52C85" w:rsidRPr="00A52C85" w:rsidRDefault="00A52C85" w:rsidP="00A52C85">
            <w:pPr>
              <w:spacing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</w:pPr>
            <w:r w:rsidRPr="00A52C85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14.</w:t>
            </w:r>
            <w:r w:rsidRPr="00A52C85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> Vanhempani eivät sallineet, että luen juorulehtiä. </w:t>
            </w:r>
            <w:del w:id="1" w:author="Unknown">
              <w:r w:rsidRPr="00A52C85">
                <w:rPr>
                  <w:rFonts w:ascii="inherit" w:eastAsia="Times New Roman" w:hAnsi="inherit" w:cs="Times New Roman"/>
                  <w:i/>
                  <w:iCs/>
                  <w:color w:val="038DA4"/>
                  <w:sz w:val="24"/>
                  <w:szCs w:val="24"/>
                  <w:lang w:eastAsia="fi-FI"/>
                </w:rPr>
                <w:delText>(tabloids)</w:delText>
              </w:r>
            </w:del>
            <w:r w:rsidRPr="00A52C85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67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A37B34" w14:textId="77777777" w:rsidR="00A52C85" w:rsidRPr="00A52C85" w:rsidRDefault="00A52C85" w:rsidP="00A52C85">
            <w:pPr>
              <w:spacing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</w:pPr>
            <w:r w:rsidRPr="00A52C85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>My parents didn’t allow me to/didn’t let me read tabloids.</w:t>
            </w:r>
          </w:p>
        </w:tc>
      </w:tr>
      <w:tr w:rsidR="00A52C85" w:rsidRPr="005F22F6" w14:paraId="4927DEE9" w14:textId="77777777" w:rsidTr="00A52C85">
        <w:tc>
          <w:tcPr>
            <w:tcW w:w="674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6C4228" w14:textId="77777777" w:rsidR="00A52C85" w:rsidRPr="00A52C85" w:rsidRDefault="00A52C85" w:rsidP="00A52C85">
            <w:pPr>
              <w:spacing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</w:pPr>
            <w:r w:rsidRPr="00A52C85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15.</w:t>
            </w:r>
            <w:r w:rsidRPr="00A52C85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> He halusivat, että olen kriittinen kaikkea lukemaani kohtaan.</w:t>
            </w:r>
          </w:p>
        </w:tc>
        <w:tc>
          <w:tcPr>
            <w:tcW w:w="67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32CE79" w14:textId="77777777" w:rsidR="00A52C85" w:rsidRPr="00A52C85" w:rsidRDefault="00A52C85" w:rsidP="00A52C85">
            <w:pPr>
              <w:spacing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</w:pPr>
            <w:r w:rsidRPr="00A52C85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>They wanted me to be critical towards everything I read.</w:t>
            </w:r>
          </w:p>
        </w:tc>
      </w:tr>
      <w:tr w:rsidR="00A52C85" w:rsidRPr="00A52C85" w14:paraId="1C2A8812" w14:textId="77777777" w:rsidTr="00A52C85">
        <w:tc>
          <w:tcPr>
            <w:tcW w:w="674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9F5A27" w14:textId="77777777" w:rsidR="00A52C85" w:rsidRPr="00A52C85" w:rsidRDefault="00A52C85" w:rsidP="00A52C85">
            <w:pPr>
              <w:shd w:val="clear" w:color="auto" w:fill="FFFFFF"/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6"/>
                <w:szCs w:val="26"/>
                <w:lang w:val="en-US" w:eastAsia="fi-FI"/>
              </w:rPr>
            </w:pPr>
          </w:p>
        </w:tc>
        <w:tc>
          <w:tcPr>
            <w:tcW w:w="67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5244EA" w14:textId="77777777" w:rsidR="00A52C85" w:rsidRPr="00A52C85" w:rsidRDefault="00A52C85" w:rsidP="00A52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A52C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 </w:t>
            </w:r>
            <w:r w:rsidRPr="00A52C85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eastAsia="fi-FI"/>
              </w:rPr>
              <w:t>HIDE</w:t>
            </w:r>
          </w:p>
        </w:tc>
      </w:tr>
      <w:tr w:rsidR="00A52C85" w:rsidRPr="005F22F6" w14:paraId="5D57A032" w14:textId="77777777" w:rsidTr="00A52C85">
        <w:tc>
          <w:tcPr>
            <w:tcW w:w="674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B2E3D2" w14:textId="77777777" w:rsidR="00A52C85" w:rsidRPr="00A52C85" w:rsidRDefault="00A52C85" w:rsidP="00A52C85">
            <w:pPr>
              <w:spacing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</w:pPr>
            <w:r w:rsidRPr="00A52C85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16.</w:t>
            </w:r>
            <w:r w:rsidRPr="00A52C85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> Tiedän sen olleen hyödyllinen oppitunti. </w:t>
            </w:r>
          </w:p>
        </w:tc>
        <w:tc>
          <w:tcPr>
            <w:tcW w:w="67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DABB7E" w14:textId="77777777" w:rsidR="00A52C85" w:rsidRPr="00A52C85" w:rsidRDefault="00A52C85" w:rsidP="00A52C85">
            <w:pPr>
              <w:spacing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</w:pPr>
            <w:r w:rsidRPr="00A52C85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>I know (that) it was a useful lesson.</w:t>
            </w:r>
          </w:p>
        </w:tc>
      </w:tr>
      <w:tr w:rsidR="00A52C85" w:rsidRPr="005F22F6" w14:paraId="5725AC7B" w14:textId="77777777" w:rsidTr="00A52C85">
        <w:tc>
          <w:tcPr>
            <w:tcW w:w="674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A98CB0" w14:textId="77777777" w:rsidR="00A52C85" w:rsidRPr="00A52C85" w:rsidRDefault="00A52C85" w:rsidP="00A52C85">
            <w:pPr>
              <w:spacing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</w:pPr>
            <w:r w:rsidRPr="00A52C85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lastRenderedPageBreak/>
              <w:t>17.</w:t>
            </w:r>
            <w:r w:rsidRPr="00A52C85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> Opettaja pyysi, että pidämme esitelmän median luotettavuudesta. </w:t>
            </w:r>
          </w:p>
        </w:tc>
        <w:tc>
          <w:tcPr>
            <w:tcW w:w="67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86EC57" w14:textId="77777777" w:rsidR="00A52C85" w:rsidRPr="00A52C85" w:rsidRDefault="00A52C85" w:rsidP="00A52C85">
            <w:pPr>
              <w:spacing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</w:pPr>
            <w:r w:rsidRPr="00A52C85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>The teacher asked us to give a presentation on media reliability.</w:t>
            </w:r>
          </w:p>
        </w:tc>
      </w:tr>
      <w:tr w:rsidR="00A52C85" w:rsidRPr="005F22F6" w14:paraId="6F4EEC1B" w14:textId="77777777" w:rsidTr="00A52C85">
        <w:tc>
          <w:tcPr>
            <w:tcW w:w="674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56D395" w14:textId="77777777" w:rsidR="00A52C85" w:rsidRPr="00A52C85" w:rsidRDefault="00A52C85" w:rsidP="00A52C85">
            <w:pPr>
              <w:spacing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</w:pPr>
            <w:r w:rsidRPr="00A52C85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18.</w:t>
            </w:r>
            <w:r w:rsidRPr="00A52C85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> Hän käski meidän vertailla erilaisia lähteitä. </w:t>
            </w:r>
          </w:p>
        </w:tc>
        <w:tc>
          <w:tcPr>
            <w:tcW w:w="67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FFE05C" w14:textId="77777777" w:rsidR="00A52C85" w:rsidRPr="00A52C85" w:rsidRDefault="00A52C85" w:rsidP="00A52C85">
            <w:pPr>
              <w:spacing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</w:pPr>
            <w:proofErr w:type="spellStart"/>
            <w:r w:rsidRPr="00A52C85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>He/She</w:t>
            </w:r>
            <w:proofErr w:type="spellEnd"/>
            <w:r w:rsidRPr="00A52C85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 xml:space="preserve"> told us to compare different sources.</w:t>
            </w:r>
          </w:p>
        </w:tc>
      </w:tr>
      <w:tr w:rsidR="00A52C85" w:rsidRPr="005F22F6" w14:paraId="1663B521" w14:textId="77777777" w:rsidTr="00A52C85">
        <w:tc>
          <w:tcPr>
            <w:tcW w:w="674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C4BAF9" w14:textId="77777777" w:rsidR="00A52C85" w:rsidRPr="00A52C85" w:rsidRDefault="00A52C85" w:rsidP="00A52C85">
            <w:pPr>
              <w:spacing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</w:pPr>
            <w:r w:rsidRPr="00A52C85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19.</w:t>
            </w:r>
            <w:r w:rsidRPr="00A52C85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> Halusin, että teemme esitelmämme ilmaston lämpenemisestä. </w:t>
            </w:r>
          </w:p>
        </w:tc>
        <w:tc>
          <w:tcPr>
            <w:tcW w:w="67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45C357" w14:textId="77777777" w:rsidR="00A52C85" w:rsidRPr="00A52C85" w:rsidRDefault="00A52C85" w:rsidP="00A52C85">
            <w:pPr>
              <w:spacing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</w:pPr>
            <w:r w:rsidRPr="00A52C85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>I wanted us to do our presentation on global warming.</w:t>
            </w:r>
          </w:p>
        </w:tc>
      </w:tr>
      <w:tr w:rsidR="00A52C85" w:rsidRPr="005F22F6" w14:paraId="4994B16E" w14:textId="77777777" w:rsidTr="00A52C85">
        <w:tc>
          <w:tcPr>
            <w:tcW w:w="674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286246" w14:textId="77777777" w:rsidR="00A52C85" w:rsidRPr="00A52C85" w:rsidRDefault="00A52C85" w:rsidP="00A52C85">
            <w:pPr>
              <w:spacing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</w:pPr>
            <w:r w:rsidRPr="00A52C85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fi-FI"/>
              </w:rPr>
              <w:t>20.</w:t>
            </w:r>
            <w:r w:rsidRPr="00A52C85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> Jotkut ihmiset väittävät yhä sen olevan vain satua.</w:t>
            </w:r>
          </w:p>
        </w:tc>
        <w:tc>
          <w:tcPr>
            <w:tcW w:w="67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4EBC25" w14:textId="77777777" w:rsidR="00A52C85" w:rsidRPr="00A52C85" w:rsidRDefault="00A52C85" w:rsidP="00A52C85">
            <w:pPr>
              <w:spacing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</w:pPr>
            <w:r w:rsidRPr="00A52C85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>Some people still claim (that) it is only a fairytale. / Some people still claim it to be a fairytale.</w:t>
            </w:r>
          </w:p>
        </w:tc>
      </w:tr>
    </w:tbl>
    <w:p w14:paraId="210B7B3A" w14:textId="351DF0C3" w:rsidR="000D62B0" w:rsidRDefault="000D62B0">
      <w:pPr>
        <w:rPr>
          <w:lang w:val="en-US"/>
        </w:rPr>
      </w:pPr>
    </w:p>
    <w:p w14:paraId="1CADB707" w14:textId="77777777" w:rsidR="005F22F6" w:rsidRDefault="005F22F6" w:rsidP="005F22F6">
      <w:pPr>
        <w:pStyle w:val="paragraph-class-8"/>
        <w:shd w:val="clear" w:color="auto" w:fill="FBA55C"/>
        <w:spacing w:before="150" w:beforeAutospacing="0" w:after="90" w:afterAutospacing="0" w:line="480" w:lineRule="auto"/>
        <w:rPr>
          <w:rFonts w:ascii="Source Sans Pro" w:hAnsi="Source Sans Pro"/>
          <w:b/>
          <w:bCs/>
          <w:color w:val="FFFFFF"/>
          <w:spacing w:val="15"/>
          <w:sz w:val="34"/>
          <w:szCs w:val="34"/>
        </w:rPr>
      </w:pPr>
      <w:r w:rsidRPr="005F22F6">
        <w:rPr>
          <w:rFonts w:ascii="Source Sans Pro" w:hAnsi="Source Sans Pro"/>
          <w:b/>
          <w:bCs/>
          <w:color w:val="FFFFFF"/>
          <w:spacing w:val="15"/>
          <w:sz w:val="34"/>
          <w:szCs w:val="34"/>
          <w:lang w:val="en-US"/>
        </w:rPr>
        <w:t> </w:t>
      </w:r>
      <w:r>
        <w:rPr>
          <w:rFonts w:ascii="Source Sans Pro" w:hAnsi="Source Sans Pro"/>
          <w:b/>
          <w:bCs/>
          <w:color w:val="FFFFFF"/>
          <w:spacing w:val="15"/>
          <w:sz w:val="34"/>
          <w:szCs w:val="34"/>
        </w:rPr>
        <w:t>8.</w:t>
      </w:r>
    </w:p>
    <w:p w14:paraId="4F535877" w14:textId="77777777" w:rsidR="005F22F6" w:rsidRDefault="005F22F6" w:rsidP="005F22F6">
      <w:pPr>
        <w:pStyle w:val="Otsikko4"/>
        <w:shd w:val="clear" w:color="auto" w:fill="FFFFFF"/>
        <w:spacing w:before="90" w:beforeAutospacing="0" w:after="240" w:afterAutospacing="0"/>
        <w:rPr>
          <w:rFonts w:ascii="Source Sans Pro" w:hAnsi="Source Sans Pro"/>
          <w:color w:val="000000"/>
          <w:spacing w:val="15"/>
          <w:sz w:val="29"/>
          <w:szCs w:val="29"/>
        </w:rPr>
      </w:pPr>
      <w:proofErr w:type="spellStart"/>
      <w:r>
        <w:rPr>
          <w:rFonts w:ascii="Source Sans Pro" w:hAnsi="Source Sans Pro"/>
          <w:color w:val="000000"/>
          <w:spacing w:val="15"/>
          <w:sz w:val="29"/>
          <w:szCs w:val="29"/>
        </w:rPr>
        <w:t>Translate</w:t>
      </w:r>
      <w:proofErr w:type="spellEnd"/>
      <w:r>
        <w:rPr>
          <w:rFonts w:ascii="Source Sans Pro" w:hAnsi="Source Sans Pro"/>
          <w:color w:val="000000"/>
          <w:spacing w:val="15"/>
          <w:sz w:val="29"/>
          <w:szCs w:val="29"/>
        </w:rPr>
        <w:t>.</w:t>
      </w:r>
    </w:p>
    <w:tbl>
      <w:tblPr>
        <w:tblW w:w="134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0"/>
        <w:gridCol w:w="6730"/>
      </w:tblGrid>
      <w:tr w:rsidR="005F22F6" w14:paraId="5A2F6A62" w14:textId="77777777" w:rsidTr="005F22F6">
        <w:tc>
          <w:tcPr>
            <w:tcW w:w="674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75ADAA" w14:textId="77777777" w:rsidR="005F22F6" w:rsidRDefault="005F22F6" w:rsidP="005F22F6">
            <w:pPr>
              <w:rPr>
                <w:rFonts w:ascii="Source Sans Pro" w:hAnsi="Source Sans Pro"/>
                <w:color w:val="000000"/>
                <w:spacing w:val="15"/>
                <w:sz w:val="29"/>
                <w:szCs w:val="29"/>
              </w:rPr>
            </w:pPr>
          </w:p>
        </w:tc>
        <w:tc>
          <w:tcPr>
            <w:tcW w:w="67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9423D4" w14:textId="77777777" w:rsidR="005F22F6" w:rsidRDefault="005F22F6" w:rsidP="005F22F6">
            <w:pPr>
              <w:rPr>
                <w:sz w:val="24"/>
                <w:szCs w:val="24"/>
              </w:rPr>
            </w:pPr>
            <w:r>
              <w:t> </w:t>
            </w:r>
            <w:r>
              <w:rPr>
                <w:rStyle w:val="control-button-text"/>
                <w:rFonts w:ascii="Source Sans Pro" w:hAnsi="Source Sans Pro"/>
                <w:b/>
                <w:bCs/>
              </w:rPr>
              <w:t>HIDE</w:t>
            </w:r>
          </w:p>
        </w:tc>
      </w:tr>
      <w:tr w:rsidR="005F22F6" w:rsidRPr="005F22F6" w14:paraId="11A24254" w14:textId="77777777" w:rsidTr="005F22F6">
        <w:tc>
          <w:tcPr>
            <w:tcW w:w="674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1120DE" w14:textId="77777777" w:rsidR="005F22F6" w:rsidRPr="005F22F6" w:rsidRDefault="005F22F6" w:rsidP="005F22F6">
            <w:pPr>
              <w:rPr>
                <w:rFonts w:ascii="Constantia" w:hAnsi="Constantia"/>
                <w:color w:val="000000"/>
                <w:sz w:val="52"/>
                <w:szCs w:val="52"/>
              </w:rPr>
            </w:pPr>
            <w:r w:rsidRPr="005F22F6">
              <w:rPr>
                <w:rStyle w:val="Voimakas"/>
                <w:rFonts w:ascii="Constantia" w:hAnsi="Constantia"/>
                <w:color w:val="000000"/>
                <w:sz w:val="52"/>
                <w:szCs w:val="52"/>
              </w:rPr>
              <w:t>1.</w:t>
            </w:r>
            <w:r w:rsidRPr="005F22F6">
              <w:rPr>
                <w:rFonts w:ascii="Constantia" w:hAnsi="Constantia"/>
                <w:color w:val="000000"/>
                <w:sz w:val="52"/>
                <w:szCs w:val="52"/>
              </w:rPr>
              <w:t> Isoveljeni sai minut uskomaan, että on mahdollista matkustaa aurinkoon ja takaisin.</w:t>
            </w:r>
          </w:p>
        </w:tc>
        <w:tc>
          <w:tcPr>
            <w:tcW w:w="67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26DABC" w14:textId="77777777" w:rsidR="005F22F6" w:rsidRPr="005F22F6" w:rsidRDefault="005F22F6" w:rsidP="005F22F6">
            <w:pPr>
              <w:rPr>
                <w:rFonts w:ascii="Constantia" w:hAnsi="Constantia"/>
                <w:color w:val="000000"/>
                <w:sz w:val="52"/>
                <w:szCs w:val="52"/>
                <w:lang w:val="en-US"/>
              </w:rPr>
            </w:pPr>
            <w:r w:rsidRPr="005F22F6">
              <w:rPr>
                <w:rFonts w:ascii="Constantia" w:hAnsi="Constantia"/>
                <w:color w:val="000000"/>
                <w:sz w:val="52"/>
                <w:szCs w:val="52"/>
                <w:lang w:val="en-US"/>
              </w:rPr>
              <w:t>My big brother made me believe that it is possible to travel to the sun and back.</w:t>
            </w:r>
          </w:p>
        </w:tc>
      </w:tr>
      <w:tr w:rsidR="005F22F6" w:rsidRPr="005F22F6" w14:paraId="01DDB1C1" w14:textId="77777777" w:rsidTr="005F22F6">
        <w:tc>
          <w:tcPr>
            <w:tcW w:w="674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D756E0" w14:textId="77777777" w:rsidR="005F22F6" w:rsidRPr="005F22F6" w:rsidRDefault="005F22F6" w:rsidP="005F22F6">
            <w:pPr>
              <w:rPr>
                <w:rFonts w:ascii="Constantia" w:hAnsi="Constantia"/>
                <w:color w:val="000000"/>
                <w:sz w:val="52"/>
                <w:szCs w:val="52"/>
              </w:rPr>
            </w:pPr>
            <w:r w:rsidRPr="005F22F6">
              <w:rPr>
                <w:rStyle w:val="Voimakas"/>
                <w:rFonts w:ascii="Constantia" w:hAnsi="Constantia"/>
                <w:color w:val="000000"/>
                <w:sz w:val="52"/>
                <w:szCs w:val="52"/>
              </w:rPr>
              <w:lastRenderedPageBreak/>
              <w:t>2.</w:t>
            </w:r>
            <w:r w:rsidRPr="005F22F6">
              <w:rPr>
                <w:rFonts w:ascii="Constantia" w:hAnsi="Constantia"/>
                <w:color w:val="000000"/>
                <w:sz w:val="52"/>
                <w:szCs w:val="52"/>
              </w:rPr>
              <w:t> Jopa vanhempani antoivat minun luulla niin, joten en tiennyt ketä uskoa kuullessani opettajani sanovan, että se ei ole totta.</w:t>
            </w:r>
          </w:p>
        </w:tc>
        <w:tc>
          <w:tcPr>
            <w:tcW w:w="67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2C985C" w14:textId="77777777" w:rsidR="005F22F6" w:rsidRPr="005F22F6" w:rsidRDefault="005F22F6" w:rsidP="005F22F6">
            <w:pPr>
              <w:rPr>
                <w:rFonts w:ascii="Constantia" w:hAnsi="Constantia"/>
                <w:color w:val="000000"/>
                <w:sz w:val="52"/>
                <w:szCs w:val="52"/>
                <w:lang w:val="en-US"/>
              </w:rPr>
            </w:pPr>
            <w:r w:rsidRPr="005F22F6">
              <w:rPr>
                <w:rFonts w:ascii="Constantia" w:hAnsi="Constantia"/>
                <w:color w:val="000000"/>
                <w:sz w:val="52"/>
                <w:szCs w:val="52"/>
                <w:lang w:val="en-US"/>
              </w:rPr>
              <w:t xml:space="preserve">Even my parents let me think that, so I </w:t>
            </w:r>
            <w:proofErr w:type="gramStart"/>
            <w:r w:rsidRPr="005F22F6">
              <w:rPr>
                <w:rFonts w:ascii="Constantia" w:hAnsi="Constantia"/>
                <w:color w:val="000000"/>
                <w:sz w:val="52"/>
                <w:szCs w:val="52"/>
                <w:lang w:val="en-US"/>
              </w:rPr>
              <w:t>didn’t</w:t>
            </w:r>
            <w:proofErr w:type="gramEnd"/>
            <w:r w:rsidRPr="005F22F6">
              <w:rPr>
                <w:rFonts w:ascii="Constantia" w:hAnsi="Constantia"/>
                <w:color w:val="000000"/>
                <w:sz w:val="52"/>
                <w:szCs w:val="52"/>
                <w:lang w:val="en-US"/>
              </w:rPr>
              <w:t xml:space="preserve"> know who to believe when I heard my teacher say(</w:t>
            </w:r>
            <w:proofErr w:type="spellStart"/>
            <w:r w:rsidRPr="005F22F6">
              <w:rPr>
                <w:rFonts w:ascii="Constantia" w:hAnsi="Constantia"/>
                <w:color w:val="000000"/>
                <w:sz w:val="52"/>
                <w:szCs w:val="52"/>
                <w:lang w:val="en-US"/>
              </w:rPr>
              <w:t>ing</w:t>
            </w:r>
            <w:proofErr w:type="spellEnd"/>
            <w:r w:rsidRPr="005F22F6">
              <w:rPr>
                <w:rFonts w:ascii="Constantia" w:hAnsi="Constantia"/>
                <w:color w:val="000000"/>
                <w:sz w:val="52"/>
                <w:szCs w:val="52"/>
                <w:lang w:val="en-US"/>
              </w:rPr>
              <w:t>) it wasn’t true.</w:t>
            </w:r>
          </w:p>
        </w:tc>
      </w:tr>
      <w:tr w:rsidR="005F22F6" w:rsidRPr="005F22F6" w14:paraId="6BE26294" w14:textId="77777777" w:rsidTr="005F22F6">
        <w:tc>
          <w:tcPr>
            <w:tcW w:w="674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F8F2A9" w14:textId="77777777" w:rsidR="005F22F6" w:rsidRPr="005F22F6" w:rsidRDefault="005F22F6" w:rsidP="005F22F6">
            <w:pPr>
              <w:rPr>
                <w:rFonts w:ascii="Constantia" w:hAnsi="Constantia"/>
                <w:color w:val="000000"/>
                <w:sz w:val="52"/>
                <w:szCs w:val="52"/>
              </w:rPr>
            </w:pPr>
            <w:r w:rsidRPr="005F22F6">
              <w:rPr>
                <w:rStyle w:val="Voimakas"/>
                <w:rFonts w:ascii="Constantia" w:hAnsi="Constantia"/>
                <w:color w:val="000000"/>
                <w:sz w:val="52"/>
                <w:szCs w:val="52"/>
              </w:rPr>
              <w:t>3.</w:t>
            </w:r>
            <w:r w:rsidRPr="005F22F6">
              <w:rPr>
                <w:rFonts w:ascii="Constantia" w:hAnsi="Constantia"/>
                <w:color w:val="000000"/>
                <w:sz w:val="52"/>
                <w:szCs w:val="52"/>
              </w:rPr>
              <w:t> Lapsena en tehnyt mitään muuta kuin haaveilin astronautiksi tulemisesta.</w:t>
            </w:r>
          </w:p>
        </w:tc>
        <w:tc>
          <w:tcPr>
            <w:tcW w:w="67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82040E" w14:textId="77777777" w:rsidR="005F22F6" w:rsidRPr="005F22F6" w:rsidRDefault="005F22F6" w:rsidP="005F22F6">
            <w:pPr>
              <w:rPr>
                <w:rFonts w:ascii="Constantia" w:hAnsi="Constantia"/>
                <w:color w:val="000000"/>
                <w:sz w:val="52"/>
                <w:szCs w:val="52"/>
                <w:lang w:val="en-US"/>
              </w:rPr>
            </w:pPr>
            <w:r w:rsidRPr="005F22F6">
              <w:rPr>
                <w:rFonts w:ascii="Constantia" w:hAnsi="Constantia"/>
                <w:color w:val="000000"/>
                <w:sz w:val="52"/>
                <w:szCs w:val="52"/>
                <w:lang w:val="en-US"/>
              </w:rPr>
              <w:t>As a child I did nothing but dream about becoming an astronaut.</w:t>
            </w:r>
          </w:p>
        </w:tc>
      </w:tr>
      <w:tr w:rsidR="005F22F6" w:rsidRPr="005F22F6" w14:paraId="040F3A79" w14:textId="77777777" w:rsidTr="005F22F6">
        <w:tc>
          <w:tcPr>
            <w:tcW w:w="674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ECAB45" w14:textId="77777777" w:rsidR="005F22F6" w:rsidRPr="005F22F6" w:rsidRDefault="005F22F6" w:rsidP="005F22F6">
            <w:pPr>
              <w:rPr>
                <w:rFonts w:ascii="Constantia" w:hAnsi="Constantia"/>
                <w:color w:val="000000"/>
                <w:sz w:val="52"/>
                <w:szCs w:val="52"/>
              </w:rPr>
            </w:pPr>
            <w:r w:rsidRPr="005F22F6">
              <w:rPr>
                <w:rStyle w:val="Voimakas"/>
                <w:rFonts w:ascii="Constantia" w:hAnsi="Constantia"/>
                <w:color w:val="000000"/>
                <w:sz w:val="52"/>
                <w:szCs w:val="52"/>
              </w:rPr>
              <w:t>4.</w:t>
            </w:r>
            <w:r w:rsidRPr="005F22F6">
              <w:rPr>
                <w:rFonts w:ascii="Constantia" w:hAnsi="Constantia"/>
                <w:color w:val="000000"/>
                <w:sz w:val="52"/>
                <w:szCs w:val="52"/>
              </w:rPr>
              <w:t xml:space="preserve"> Sen sijaan minut pakotettiin ottamaan pianotunteja, vaikka sanoin, </w:t>
            </w:r>
            <w:r w:rsidRPr="005F22F6">
              <w:rPr>
                <w:rFonts w:ascii="Constantia" w:hAnsi="Constantia"/>
                <w:color w:val="000000"/>
                <w:sz w:val="52"/>
                <w:szCs w:val="52"/>
              </w:rPr>
              <w:lastRenderedPageBreak/>
              <w:t>että minun olisi parasta opiskella matematiikkaa.</w:t>
            </w:r>
          </w:p>
        </w:tc>
        <w:tc>
          <w:tcPr>
            <w:tcW w:w="67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73584D" w14:textId="77777777" w:rsidR="005F22F6" w:rsidRPr="005F22F6" w:rsidRDefault="005F22F6" w:rsidP="005F22F6">
            <w:pPr>
              <w:rPr>
                <w:rFonts w:ascii="Constantia" w:hAnsi="Constantia"/>
                <w:color w:val="000000"/>
                <w:sz w:val="52"/>
                <w:szCs w:val="52"/>
                <w:lang w:val="en-US"/>
              </w:rPr>
            </w:pPr>
            <w:proofErr w:type="gramStart"/>
            <w:r w:rsidRPr="005F22F6">
              <w:rPr>
                <w:rFonts w:ascii="Constantia" w:hAnsi="Constantia"/>
                <w:color w:val="000000"/>
                <w:sz w:val="52"/>
                <w:szCs w:val="52"/>
                <w:lang w:val="en-US"/>
              </w:rPr>
              <w:lastRenderedPageBreak/>
              <w:t>Instead</w:t>
            </w:r>
            <w:proofErr w:type="gramEnd"/>
            <w:r w:rsidRPr="005F22F6">
              <w:rPr>
                <w:rFonts w:ascii="Constantia" w:hAnsi="Constantia"/>
                <w:color w:val="000000"/>
                <w:sz w:val="52"/>
                <w:szCs w:val="52"/>
                <w:lang w:val="en-US"/>
              </w:rPr>
              <w:t xml:space="preserve"> I was made to take piano lessons (even) though I said I had better study </w:t>
            </w:r>
            <w:proofErr w:type="spellStart"/>
            <w:r w:rsidRPr="005F22F6">
              <w:rPr>
                <w:rFonts w:ascii="Constantia" w:hAnsi="Constantia"/>
                <w:color w:val="000000"/>
                <w:sz w:val="52"/>
                <w:szCs w:val="52"/>
                <w:lang w:val="en-US"/>
              </w:rPr>
              <w:t>maths</w:t>
            </w:r>
            <w:proofErr w:type="spellEnd"/>
            <w:r w:rsidRPr="005F22F6">
              <w:rPr>
                <w:rFonts w:ascii="Constantia" w:hAnsi="Constantia"/>
                <w:color w:val="000000"/>
                <w:sz w:val="52"/>
                <w:szCs w:val="52"/>
                <w:lang w:val="en-US"/>
              </w:rPr>
              <w:t>.</w:t>
            </w:r>
          </w:p>
        </w:tc>
      </w:tr>
      <w:tr w:rsidR="005F22F6" w:rsidRPr="005F22F6" w14:paraId="1AFD1C6F" w14:textId="77777777" w:rsidTr="005F22F6">
        <w:tc>
          <w:tcPr>
            <w:tcW w:w="674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42E5C9" w14:textId="77777777" w:rsidR="005F22F6" w:rsidRPr="005F22F6" w:rsidRDefault="005F22F6" w:rsidP="005F22F6">
            <w:pPr>
              <w:rPr>
                <w:rFonts w:ascii="Constantia" w:hAnsi="Constantia"/>
                <w:color w:val="000000"/>
                <w:sz w:val="52"/>
                <w:szCs w:val="52"/>
              </w:rPr>
            </w:pPr>
            <w:r w:rsidRPr="005F22F6">
              <w:rPr>
                <w:rStyle w:val="Voimakas"/>
                <w:rFonts w:ascii="Constantia" w:hAnsi="Constantia"/>
                <w:color w:val="000000"/>
                <w:sz w:val="52"/>
                <w:szCs w:val="52"/>
              </w:rPr>
              <w:t>5.</w:t>
            </w:r>
            <w:r w:rsidRPr="005F22F6">
              <w:rPr>
                <w:rFonts w:ascii="Constantia" w:hAnsi="Constantia"/>
                <w:color w:val="000000"/>
                <w:sz w:val="52"/>
                <w:szCs w:val="52"/>
              </w:rPr>
              <w:t> Halusin vain, että he ottavat haaveeni tosissaan, sillä tiesin voivani saavuttaa päämääräni.</w:t>
            </w:r>
          </w:p>
        </w:tc>
        <w:tc>
          <w:tcPr>
            <w:tcW w:w="67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7621D7" w14:textId="77777777" w:rsidR="005F22F6" w:rsidRPr="005F22F6" w:rsidRDefault="005F22F6" w:rsidP="005F22F6">
            <w:pPr>
              <w:rPr>
                <w:rFonts w:ascii="Constantia" w:hAnsi="Constantia"/>
                <w:color w:val="000000"/>
                <w:sz w:val="52"/>
                <w:szCs w:val="52"/>
                <w:lang w:val="en-US"/>
              </w:rPr>
            </w:pPr>
            <w:r w:rsidRPr="005F22F6">
              <w:rPr>
                <w:rFonts w:ascii="Constantia" w:hAnsi="Constantia"/>
                <w:color w:val="000000"/>
                <w:sz w:val="52"/>
                <w:szCs w:val="52"/>
                <w:lang w:val="en-US"/>
              </w:rPr>
              <w:t>I only wanted them to take my dream seriously, because I knew (that) I could/was able to achieve my goals.</w:t>
            </w:r>
          </w:p>
        </w:tc>
      </w:tr>
    </w:tbl>
    <w:p w14:paraId="58AA3291" w14:textId="77777777" w:rsidR="005F22F6" w:rsidRPr="00A52C85" w:rsidRDefault="005F22F6">
      <w:pPr>
        <w:rPr>
          <w:lang w:val="en-US"/>
        </w:rPr>
      </w:pPr>
    </w:p>
    <w:sectPr w:rsidR="005F22F6" w:rsidRPr="00A52C85" w:rsidSect="00216543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I2NTQwNwayzM3MDZR0lIJTi4sz8/NACoxqAYAbX78sAAAA"/>
  </w:docVars>
  <w:rsids>
    <w:rsidRoot w:val="00216543"/>
    <w:rsid w:val="000D62B0"/>
    <w:rsid w:val="00216543"/>
    <w:rsid w:val="00217DB0"/>
    <w:rsid w:val="005F22F6"/>
    <w:rsid w:val="00790290"/>
    <w:rsid w:val="009B68C4"/>
    <w:rsid w:val="00A52C85"/>
    <w:rsid w:val="00C4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36633"/>
  <w15:chartTrackingRefBased/>
  <w15:docId w15:val="{D8BDADEC-D333-4169-8943-7879DEA3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3">
    <w:name w:val="heading 3"/>
    <w:basedOn w:val="Normaali"/>
    <w:link w:val="Otsikko3Char"/>
    <w:uiPriority w:val="9"/>
    <w:qFormat/>
    <w:rsid w:val="002165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Otsikko4">
    <w:name w:val="heading 4"/>
    <w:basedOn w:val="Normaali"/>
    <w:link w:val="Otsikko4Char"/>
    <w:uiPriority w:val="9"/>
    <w:qFormat/>
    <w:rsid w:val="002165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3Char">
    <w:name w:val="Otsikko 3 Char"/>
    <w:basedOn w:val="Kappaleenoletusfontti"/>
    <w:link w:val="Otsikko3"/>
    <w:uiPriority w:val="9"/>
    <w:rsid w:val="00216543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customStyle="1" w:styleId="Otsikko4Char">
    <w:name w:val="Otsikko 4 Char"/>
    <w:basedOn w:val="Kappaleenoletusfontti"/>
    <w:link w:val="Otsikko4"/>
    <w:uiPriority w:val="9"/>
    <w:rsid w:val="00216543"/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customStyle="1" w:styleId="control-button-text">
    <w:name w:val="control-button-text"/>
    <w:basedOn w:val="Kappaleenoletusfontti"/>
    <w:rsid w:val="00216543"/>
  </w:style>
  <w:style w:type="character" w:styleId="Voimakas">
    <w:name w:val="Strong"/>
    <w:basedOn w:val="Kappaleenoletusfontti"/>
    <w:uiPriority w:val="22"/>
    <w:qFormat/>
    <w:rsid w:val="00216543"/>
    <w:rPr>
      <w:b/>
      <w:bCs/>
    </w:rPr>
  </w:style>
  <w:style w:type="paragraph" w:styleId="NormaaliWWW">
    <w:name w:val="Normal (Web)"/>
    <w:basedOn w:val="Normaali"/>
    <w:uiPriority w:val="99"/>
    <w:semiHidden/>
    <w:unhideWhenUsed/>
    <w:rsid w:val="000D6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paragraph-class-8">
    <w:name w:val="paragraph-class-8"/>
    <w:basedOn w:val="Normaali"/>
    <w:rsid w:val="005F2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75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074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6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889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0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1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33466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175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1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9136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195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8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46714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029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22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0373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028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3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32880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465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7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44428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520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1185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363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10289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555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8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1987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656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37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07676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57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67341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8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8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60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3012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30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6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0401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532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25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077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455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5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7286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798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4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9030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28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5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2126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408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7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5516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574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2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829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639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55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95345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269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89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2048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777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27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6819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787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61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952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498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1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616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195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7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04354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77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3252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57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74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871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8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39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7025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7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4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7550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61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96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56817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3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4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3246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3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0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0252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7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5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46615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2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03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9413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2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49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73394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0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7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3346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7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52342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32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0440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3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893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89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754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8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9928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413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1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15973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701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05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1402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196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9884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051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0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9840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34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42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93280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159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1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33584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027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07027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669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47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0059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965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5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46858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976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2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7393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3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35901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7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9694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6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3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5401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0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92576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45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2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620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4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12583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79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8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5050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3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0662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6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86672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0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388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15856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76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88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0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1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9516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906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1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1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8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67131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440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0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46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9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6206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09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5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11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52298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369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3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6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49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3977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0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119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2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83197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4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7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4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37000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084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7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531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421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2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93633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081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38285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60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1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1337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14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93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6503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903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66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1209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619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0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34824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840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9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9335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677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8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1418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796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7250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14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7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59511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149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7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9430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215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3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37230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3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9475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9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8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2202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2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1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9111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5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8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5805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5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1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9460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0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085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12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64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0594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44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2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52820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9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1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8621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0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24531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3021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71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8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2237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82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9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4629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8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9032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8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045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1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1228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7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46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5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447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427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0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3798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691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99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46018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739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2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73897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502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87742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474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12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523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07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5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7277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721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12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554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609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0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4455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55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26784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98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6577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7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22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595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37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88266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6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8368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8645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7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446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2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9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8772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98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54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68528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59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1070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13002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74951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4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8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20726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036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0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818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491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7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2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50516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021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32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6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2937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487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45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9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29903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966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55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2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72810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95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96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3492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93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85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10472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8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334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6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5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50744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45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8</Pages>
  <Words>809</Words>
  <Characters>6555</Characters>
  <Application>Microsoft Office Word</Application>
  <DocSecurity>0</DocSecurity>
  <Lines>54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Perälä Markku</dc:creator>
  <cp:keywords/>
  <dc:description/>
  <cp:lastModifiedBy>Perälä Markku</cp:lastModifiedBy>
  <cp:revision>5</cp:revision>
  <dcterms:created xsi:type="dcterms:W3CDTF">2020-12-13T16:37:00Z</dcterms:created>
  <dcterms:modified xsi:type="dcterms:W3CDTF">2020-12-14T11:58:00Z</dcterms:modified>
</cp:coreProperties>
</file>